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9087" w14:textId="0F31C246" w:rsidR="00E25C4B" w:rsidRPr="000E55D1" w:rsidRDefault="00E25C4B" w:rsidP="00E25C4B">
      <w:pPr>
        <w:tabs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  <w:r w:rsidRPr="000E55D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BD629" wp14:editId="564AD09C">
            <wp:simplePos x="0" y="0"/>
            <wp:positionH relativeFrom="margin">
              <wp:posOffset>2943225</wp:posOffset>
            </wp:positionH>
            <wp:positionV relativeFrom="paragraph">
              <wp:posOffset>-86360</wp:posOffset>
            </wp:positionV>
            <wp:extent cx="509905" cy="638175"/>
            <wp:effectExtent l="0" t="0" r="4445" b="9525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5646" w14:textId="77777777" w:rsidR="00E25C4B" w:rsidRPr="000E55D1" w:rsidRDefault="00E25C4B" w:rsidP="00E25C4B">
      <w:pPr>
        <w:tabs>
          <w:tab w:val="center" w:pos="4962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4767CFE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70A5F3A3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980AC7A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E55D1">
        <w:rPr>
          <w:rFonts w:ascii="Times New Roman" w:hAnsi="Times New Roman"/>
          <w:b/>
          <w:sz w:val="28"/>
          <w:szCs w:val="28"/>
        </w:rPr>
        <w:t>ГЛАВА</w:t>
      </w:r>
      <w:r w:rsidRPr="000E55D1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0E55D1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48658C54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7AC53B58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0E55D1">
        <w:rPr>
          <w:rFonts w:ascii="Times New Roman" w:hAnsi="Times New Roman"/>
          <w:b/>
          <w:sz w:val="40"/>
          <w:szCs w:val="40"/>
        </w:rPr>
        <w:t>ПОСТАНОВЛЕНИЕ</w:t>
      </w:r>
      <w:bookmarkStart w:id="0" w:name="_GoBack"/>
      <w:bookmarkEnd w:id="0"/>
    </w:p>
    <w:p w14:paraId="7B828E16" w14:textId="77777777" w:rsidR="00E25C4B" w:rsidRPr="000E55D1" w:rsidRDefault="00E25C4B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91CA37" w14:textId="5AC3EA0D" w:rsidR="00E25C4B" w:rsidRPr="000E55D1" w:rsidRDefault="00EB36F0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29.05.2024</w:t>
      </w:r>
      <w:r w:rsidR="00E25C4B" w:rsidRPr="000E55D1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="00E25C4B" w:rsidRPr="000E55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476 – ПГ </w:t>
      </w:r>
    </w:p>
    <w:p w14:paraId="2607934C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CD3CEA" w14:textId="4AEF128A" w:rsidR="00933B55" w:rsidRPr="000E55D1" w:rsidRDefault="00E25C4B" w:rsidP="00AA14C2">
      <w:pPr>
        <w:tabs>
          <w:tab w:val="center" w:pos="4677"/>
          <w:tab w:val="right" w:pos="9355"/>
        </w:tabs>
        <w:spacing w:after="0"/>
        <w:ind w:hanging="284"/>
        <w:jc w:val="center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г. Котельники</w:t>
      </w:r>
    </w:p>
    <w:p w14:paraId="27A6C310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96166D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736BA" w14:textId="2C69C012" w:rsidR="0054257C" w:rsidRPr="000E55D1" w:rsidRDefault="00810965" w:rsidP="003B142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1150-ПГ «</w:t>
      </w:r>
      <w:r w:rsidR="0054257C" w:rsidRPr="000E55D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0E55D1">
        <w:rPr>
          <w:rFonts w:ascii="Times New Roman" w:hAnsi="Times New Roman"/>
          <w:sz w:val="28"/>
          <w:szCs w:val="28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</w:rPr>
        <w:t>«</w:t>
      </w:r>
      <w:r w:rsidR="00E3706D" w:rsidRPr="000E55D1">
        <w:rPr>
          <w:rFonts w:ascii="Times New Roman" w:eastAsia="Calibri" w:hAnsi="Times New Roman"/>
          <w:sz w:val="28"/>
          <w:szCs w:val="28"/>
        </w:rPr>
        <w:t>Цифровое муниципальное образование</w:t>
      </w:r>
      <w:r w:rsidRPr="000E55D1">
        <w:rPr>
          <w:rFonts w:ascii="Times New Roman" w:eastAsia="Calibri" w:hAnsi="Times New Roman"/>
          <w:sz w:val="28"/>
          <w:szCs w:val="28"/>
        </w:rPr>
        <w:t>»</w:t>
      </w:r>
    </w:p>
    <w:p w14:paraId="142B6353" w14:textId="77777777" w:rsidR="0054257C" w:rsidRPr="000E55D1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8E3467" w14:textId="77777777" w:rsidR="00A12775" w:rsidRPr="000E55D1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7D37AB" w14:textId="75961542" w:rsidR="0054257C" w:rsidRPr="000E55D1" w:rsidRDefault="0054257C" w:rsidP="0054257C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125C2F" w:rsidRPr="000E55D1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697738" w:rsidRPr="000E55D1">
        <w:rPr>
          <w:rFonts w:ascii="Times New Roman" w:hAnsi="Times New Roman"/>
          <w:sz w:val="28"/>
          <w:szCs w:val="28"/>
        </w:rPr>
        <w:t xml:space="preserve">Федерации» </w:t>
      </w:r>
      <w:r w:rsidRPr="000E55D1">
        <w:rPr>
          <w:rFonts w:ascii="Times New Roman" w:hAnsi="Times New Roman"/>
          <w:sz w:val="28"/>
          <w:szCs w:val="28"/>
        </w:rPr>
        <w:t>и постановлением главы городского округа Котельники Московской области</w:t>
      </w:r>
      <w:r w:rsidR="00697738" w:rsidRPr="000E55D1">
        <w:rPr>
          <w:rFonts w:ascii="Times New Roman" w:hAnsi="Times New Roman"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от 24.12.2021 № 1351-ПГ</w:t>
      </w:r>
      <w:r w:rsidR="00697738" w:rsidRPr="000E55D1">
        <w:rPr>
          <w:rFonts w:ascii="Times New Roman" w:hAnsi="Times New Roman"/>
          <w:sz w:val="28"/>
          <w:szCs w:val="28"/>
        </w:rPr>
        <w:br/>
      </w:r>
      <w:r w:rsidRPr="000E55D1">
        <w:rPr>
          <w:rFonts w:ascii="Times New Roman" w:hAnsi="Times New Roman"/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77CD9CAB" w14:textId="72B713FF" w:rsidR="00810965" w:rsidRPr="000E55D1" w:rsidRDefault="0054257C" w:rsidP="00125C2F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="00810965" w:rsidRPr="000E55D1">
        <w:rPr>
          <w:rFonts w:ascii="Times New Roman" w:eastAsia="Calibri" w:hAnsi="Times New Roman"/>
          <w:sz w:val="28"/>
          <w:szCs w:val="28"/>
          <w:lang w:eastAsia="ru-RU"/>
        </w:rPr>
        <w:t>Внести изменения в муниципальную программу городского округа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Котельники «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Цифровое муниципальное образование»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>, утвержденную постановлением главы городского округа Котельники Московской области 28.10.2022 № 1150-ПГ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«Об утверждении муниципальной программы «Цифр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овое муниципальное образование</w:t>
      </w:r>
      <w:r w:rsidR="00125C2F" w:rsidRPr="000E55D1">
        <w:rPr>
          <w:rFonts w:ascii="Times New Roman" w:hAnsi="Times New Roman"/>
          <w:color w:val="00000A"/>
          <w:sz w:val="28"/>
          <w:szCs w:val="28"/>
          <w:lang w:eastAsia="zh-CN"/>
        </w:rPr>
        <w:t>» (с изменениями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внесенными постановлениями главы городского округа Котельники Московской области                                                    01.02.2023 № 90-ПГ, от 20.02.2023 № 163-ПГ, от 20.04.2023 № 423-ПГ,                             от 30.05.2023 № 539-ПГ, от 26.06.2023 № 626-ПГ, от 26.09.2023 № 1007-ПГ</w:t>
      </w:r>
      <w:r w:rsidR="00402220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                    от 30.10.2023 № 1164-ПГ,от 02.11.2023 № 1184-ПГ, от 30.11.2023 № 1283-ПГ,                  от 18.12.2023 № 1361-ПГ, от 20.12.2023 № 1408-ПГ</w:t>
      </w:r>
      <w:r w:rsidR="00FE45CB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, от 29.02.2024 № 194-ПГ,                       от 01.04.2024 № 300-ПГ </w:t>
      </w:r>
      <w:r w:rsidR="00513C0A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)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изложив её в новой редакции (приложение к настоящему постановлению).</w:t>
      </w:r>
    </w:p>
    <w:p w14:paraId="26004E93" w14:textId="77777777" w:rsidR="0054257C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2</w:t>
      </w:r>
      <w:r w:rsidR="0054257C" w:rsidRPr="000E55D1">
        <w:rPr>
          <w:rFonts w:ascii="Times New Roman" w:hAnsi="Times New Roman"/>
          <w:sz w:val="28"/>
          <w:szCs w:val="28"/>
        </w:rPr>
        <w:t xml:space="preserve">.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74D31A04" w14:textId="77777777" w:rsidR="00810965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3</w:t>
      </w:r>
      <w:r w:rsidR="00810965" w:rsidRPr="000E55D1">
        <w:rPr>
          <w:rFonts w:ascii="Times New Roman" w:hAnsi="Times New Roman"/>
          <w:sz w:val="28"/>
          <w:szCs w:val="28"/>
        </w:rPr>
        <w:t xml:space="preserve">. 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810965" w:rsidRPr="000E55D1">
        <w:rPr>
          <w:rFonts w:ascii="Times New Roman" w:hAnsi="Times New Roman"/>
          <w:sz w:val="28"/>
          <w:szCs w:val="28"/>
        </w:rPr>
        <w:t>Незнаеву</w:t>
      </w:r>
      <w:proofErr w:type="spellEnd"/>
      <w:r w:rsidR="00810965" w:rsidRPr="000E55D1">
        <w:rPr>
          <w:rFonts w:ascii="Times New Roman" w:hAnsi="Times New Roman"/>
          <w:sz w:val="28"/>
          <w:szCs w:val="28"/>
        </w:rPr>
        <w:t xml:space="preserve"> М.В.</w:t>
      </w:r>
    </w:p>
    <w:p w14:paraId="619A09A1" w14:textId="07C9916C" w:rsidR="0054257C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                     на заместителя главы</w:t>
      </w:r>
      <w:r w:rsidR="00EF6C65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E7469B" w:rsidRPr="000E55D1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E3706D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D706131" w14:textId="77777777" w:rsidR="0054257C" w:rsidRPr="000E55D1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4D90BC" w14:textId="77777777" w:rsidR="0054257C" w:rsidRPr="000E55D1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6408F" w14:textId="77777777" w:rsidR="00340842" w:rsidRPr="000E55D1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773A3" w14:textId="77777777" w:rsidR="009461F6" w:rsidRPr="000E55D1" w:rsidRDefault="009461F6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77BE4D8" w14:textId="77777777" w:rsidR="00C16292" w:rsidRPr="000E55D1" w:rsidRDefault="009461F6" w:rsidP="00C446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="00E3654C" w:rsidRPr="000E55D1">
        <w:rPr>
          <w:rFonts w:ascii="Times New Roman" w:hAnsi="Times New Roman"/>
          <w:sz w:val="28"/>
          <w:szCs w:val="28"/>
        </w:rPr>
        <w:t xml:space="preserve">                 </w:t>
      </w:r>
      <w:r w:rsidR="004B7FF0" w:rsidRPr="000E55D1">
        <w:rPr>
          <w:rFonts w:ascii="Times New Roman" w:hAnsi="Times New Roman"/>
          <w:sz w:val="28"/>
          <w:szCs w:val="28"/>
        </w:rPr>
        <w:t xml:space="preserve">    </w:t>
      </w:r>
      <w:r w:rsidRPr="000E55D1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0E55D1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570707E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3C66C0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E2A225A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174B52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55781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90CF2A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C622D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C33B6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6EA340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1DB1F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E48D0E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A820A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CE24D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469000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B342E44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DFD96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5A4BB4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BB28C95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C803A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341CBA1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E2DB9C6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B3CDC6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8E08F2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E15B87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7C807C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363B76E8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FAE394F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1A3AD21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811140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581545C" w14:textId="527FB0F8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  <w:sectPr w:rsidR="00BD2423" w:rsidRPr="000E55D1" w:rsidSect="0019095F">
          <w:headerReference w:type="default" r:id="rId9"/>
          <w:pgSz w:w="11909" w:h="16838"/>
          <w:pgMar w:top="993" w:right="710" w:bottom="1135" w:left="1276" w:header="567" w:footer="0" w:gutter="0"/>
          <w:pgNumType w:start="1"/>
          <w:cols w:space="720"/>
          <w:titlePg/>
          <w:docGrid w:linePitch="360"/>
        </w:sectPr>
      </w:pPr>
    </w:p>
    <w:p w14:paraId="5D8E333F" w14:textId="77777777" w:rsidR="00A851E8" w:rsidRPr="000E55D1" w:rsidRDefault="00A851E8" w:rsidP="00A851E8">
      <w:pPr>
        <w:spacing w:after="0" w:line="240" w:lineRule="auto"/>
        <w:ind w:left="9639"/>
        <w:rPr>
          <w:rFonts w:ascii="Times New Roman" w:eastAsia="Calibri" w:hAnsi="Times New Roman"/>
          <w:sz w:val="28"/>
          <w:szCs w:val="28"/>
        </w:rPr>
      </w:pPr>
      <w:r w:rsidRPr="000E55D1">
        <w:rPr>
          <w:rFonts w:ascii="Times New Roman" w:eastAsia="Calibri" w:hAnsi="Times New Roman"/>
          <w:sz w:val="28"/>
          <w:szCs w:val="28"/>
        </w:rPr>
        <w:lastRenderedPageBreak/>
        <w:t>Приложение</w:t>
      </w:r>
    </w:p>
    <w:p w14:paraId="3350F252" w14:textId="77777777" w:rsidR="00A851E8" w:rsidRPr="000E55D1" w:rsidRDefault="00810965" w:rsidP="00A851E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к 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>постановлени</w:t>
      </w:r>
      <w:r w:rsidRPr="000E55D1">
        <w:rPr>
          <w:rFonts w:ascii="Times New Roman" w:eastAsia="Calibri" w:hAnsi="Times New Roman"/>
          <w:bCs/>
          <w:sz w:val="28"/>
          <w:szCs w:val="28"/>
        </w:rPr>
        <w:t>ю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 xml:space="preserve"> главы городского</w:t>
      </w:r>
    </w:p>
    <w:p w14:paraId="436D05FC" w14:textId="77777777" w:rsidR="00A851E8" w:rsidRPr="000E55D1" w:rsidRDefault="00A851E8" w:rsidP="00A851E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>округа Котельники Московской области</w:t>
      </w:r>
    </w:p>
    <w:p w14:paraId="488B785A" w14:textId="081C879C" w:rsidR="00A851E8" w:rsidRPr="000E55D1" w:rsidRDefault="00A851E8" w:rsidP="00A851E8">
      <w:pPr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от </w:t>
      </w:r>
      <w:proofErr w:type="gramStart"/>
      <w:r w:rsidR="00EB36F0">
        <w:rPr>
          <w:rFonts w:ascii="Times New Roman" w:eastAsia="Calibri" w:hAnsi="Times New Roman"/>
          <w:bCs/>
          <w:sz w:val="28"/>
          <w:szCs w:val="28"/>
        </w:rPr>
        <w:t>29.05.2024</w:t>
      </w:r>
      <w:r w:rsidR="00B87E8B" w:rsidRPr="000E55D1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0E55D1">
        <w:rPr>
          <w:rFonts w:ascii="Times New Roman" w:eastAsia="Calibri" w:hAnsi="Times New Roman"/>
          <w:bCs/>
          <w:sz w:val="28"/>
          <w:szCs w:val="28"/>
        </w:rPr>
        <w:t>№</w:t>
      </w:r>
      <w:proofErr w:type="gramEnd"/>
      <w:r w:rsidRPr="000E55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37286" w:rsidRPr="000E55D1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EB36F0">
        <w:rPr>
          <w:rFonts w:ascii="Times New Roman" w:eastAsia="Calibri" w:hAnsi="Times New Roman"/>
          <w:bCs/>
          <w:sz w:val="28"/>
          <w:szCs w:val="28"/>
        </w:rPr>
        <w:t>476 – ПГ</w:t>
      </w:r>
    </w:p>
    <w:p w14:paraId="2994EC70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513F5310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color w:val="00000A"/>
          <w:sz w:val="28"/>
          <w:szCs w:val="28"/>
          <w:lang w:eastAsia="zh-CN"/>
        </w:rPr>
        <w:t>Паспорт муниципальной программы «Цифровое муниципальное образование»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17"/>
        <w:gridCol w:w="1810"/>
        <w:gridCol w:w="1701"/>
        <w:gridCol w:w="1701"/>
        <w:gridCol w:w="1843"/>
        <w:gridCol w:w="1843"/>
      </w:tblGrid>
      <w:tr w:rsidR="00A851E8" w:rsidRPr="000E55D1" w14:paraId="32EC9D37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68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269A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A851E8" w:rsidRPr="000E55D1" w14:paraId="388D1BC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475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F4C" w14:textId="77777777" w:rsidR="00A851E8" w:rsidRPr="000E55D1" w:rsidRDefault="00E3706D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851E8" w:rsidRPr="000E55D1" w14:paraId="0FDF6FD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E3F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84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65C3222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346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85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1 «</w:t>
            </w:r>
            <w:r w:rsidR="00E77A78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»</w:t>
            </w:r>
          </w:p>
          <w:p w14:paraId="1E4A7BD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2A7E40EC" w14:textId="77777777" w:rsidR="00D35C3D" w:rsidRPr="000E55D1" w:rsidRDefault="00D35C3D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3 «Обеспечивающая подпрограмма»</w:t>
            </w:r>
          </w:p>
          <w:p w14:paraId="488D78B2" w14:textId="77777777" w:rsidR="009A1847" w:rsidRPr="000E55D1" w:rsidRDefault="009A1847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4 «Развитие архивного дела»</w:t>
            </w:r>
          </w:p>
        </w:tc>
      </w:tr>
      <w:tr w:rsidR="00A851E8" w:rsidRPr="000E55D1" w14:paraId="2E3BB13F" w14:textId="77777777" w:rsidTr="00A851E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FC2AA7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D1C8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A851E8" w:rsidRPr="000E55D1" w14:paraId="559B781E" w14:textId="77777777" w:rsidTr="00A851E8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0B87B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6167E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C7B50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7376D7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A2FA96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41639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5585B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</w:tr>
      <w:tr w:rsidR="009A1847" w:rsidRPr="000E55D1" w14:paraId="0501F262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85C07AA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CC3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ACD0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7556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52E9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995A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9F8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3959B0F5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36BC516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826F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4D33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888D4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5F34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392F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AA85C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8133B2" w:rsidRPr="000E55D1" w14:paraId="0ACF3A33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0E6712F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EB2B" w14:textId="47A9FAA4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318384,94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ABB52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80539,94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10571" w14:textId="69A03BE2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77516,00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A92EC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33D88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C3D0E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  <w:tr w:rsidR="008133B2" w:rsidRPr="000E55D1" w14:paraId="54DAF2CC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AF8708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8EC9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F812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A5742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2719D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D90CB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87FC9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8133B2" w:rsidRPr="000E55D1" w14:paraId="205F437B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5F7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2C86" w14:textId="71DCD100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320981,94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0F7DB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83136,94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16AF7" w14:textId="7BF3A152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77516,00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180D7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87C4A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9507F5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</w:tbl>
    <w:p w14:paraId="01AC9ABB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55B8B1A1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14:paraId="29834216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2B8B133F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16E15C8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8"/>
        </w:rPr>
      </w:pPr>
    </w:p>
    <w:p w14:paraId="47464E7B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0"/>
        </w:rPr>
        <w:t>МУНИЦИПАЛЬНАЯ ПОДПРОГРАММА</w:t>
      </w:r>
      <w:r w:rsidR="00402220" w:rsidRPr="000E55D1">
        <w:rPr>
          <w:rFonts w:ascii="Times New Roman" w:eastAsia="Calibri" w:hAnsi="Times New Roman"/>
          <w:b/>
          <w:color w:val="00000A"/>
          <w:sz w:val="24"/>
          <w:szCs w:val="20"/>
        </w:rPr>
        <w:t xml:space="preserve"> 1</w:t>
      </w:r>
    </w:p>
    <w:p w14:paraId="6F3DA0B1" w14:textId="77777777" w:rsidR="00A851E8" w:rsidRPr="000E55D1" w:rsidRDefault="00402220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4"/>
        </w:rPr>
      </w:pPr>
      <w:r w:rsidRPr="000E55D1">
        <w:rPr>
          <w:rFonts w:ascii="Times New Roman" w:eastAsia="Calibri" w:hAnsi="Times New Roman"/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2A4AA89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Паспорт муниципальной под</w:t>
      </w:r>
      <w:bookmarkStart w:id="1" w:name="_Toc355777520"/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программы</w:t>
      </w:r>
      <w:r w:rsidR="004C68DE"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 xml:space="preserve"> 1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1700"/>
        <w:gridCol w:w="1559"/>
        <w:gridCol w:w="1701"/>
        <w:gridCol w:w="1559"/>
        <w:gridCol w:w="1559"/>
        <w:gridCol w:w="1701"/>
      </w:tblGrid>
      <w:tr w:rsidR="00E3706D" w:rsidRPr="000E55D1" w14:paraId="0EA973B1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F0FE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F9F7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.В.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Галузо</w:t>
            </w:r>
          </w:p>
        </w:tc>
      </w:tr>
      <w:tr w:rsidR="00E3706D" w:rsidRPr="000E55D1" w14:paraId="6E5CCBF6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3A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DF0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706D" w:rsidRPr="000E55D1" w14:paraId="358C7F7F" w14:textId="77777777" w:rsidTr="00A851E8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F3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A57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3706D" w:rsidRPr="000E55D1" w14:paraId="6FBA110C" w14:textId="77777777" w:rsidTr="00A851E8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040533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bookmarkStart w:id="2" w:name="sub_101"/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679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512945" w:rsidRPr="000E55D1" w14:paraId="3769E322" w14:textId="77777777" w:rsidTr="00D8586E">
        <w:trPr>
          <w:trHeight w:val="70"/>
        </w:trPr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502CDE5D" w14:textId="77777777" w:rsidR="00512945" w:rsidRPr="000E55D1" w:rsidRDefault="00512945" w:rsidP="00512945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645B69EE" w14:textId="77777777" w:rsidR="00512945" w:rsidRPr="000E55D1" w:rsidRDefault="00512945" w:rsidP="00512945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FBA8A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80E1CF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639A5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23E048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FEF3D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E3706D" w:rsidRPr="000E55D1" w14:paraId="0BD01D6D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43B5F72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9F49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8B8F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D73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88BB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598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89F3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11766D5A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4A0592AC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B38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93E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6F99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F02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3BD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BD56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1322C219" w14:textId="77777777" w:rsidTr="002F2BA5">
        <w:trPr>
          <w:trHeight w:val="23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074DD8C3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53C1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05AF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</w:t>
            </w:r>
            <w:r w:rsidR="00696C1F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3A2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3C5F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DF47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8DAC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7BFC847F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77CFEEB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3BEF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35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541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15E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157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A1F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6DE21600" w14:textId="77777777" w:rsidTr="002F2BA5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F632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B1F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DD0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A91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A6A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DE96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12F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</w:tbl>
    <w:p w14:paraId="1572F0B8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1"/>
    <w:p w14:paraId="758979E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br/>
        <w:t xml:space="preserve">муниципальной подпрограммы 1 </w:t>
      </w:r>
    </w:p>
    <w:p w14:paraId="3616F341" w14:textId="77777777" w:rsidR="00A851E8" w:rsidRPr="000E55D1" w:rsidRDefault="00A851E8" w:rsidP="00696C1F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1843" w:hanging="1701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4"/>
          <w:lang w:eastAsia="zh-CN"/>
        </w:rPr>
      </w:pPr>
      <w:bookmarkStart w:id="3" w:name="_Toc355777521"/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Описание основных мероприятий муниципальной подпрограммы</w:t>
      </w:r>
      <w:bookmarkEnd w:id="3"/>
    </w:p>
    <w:p w14:paraId="297ED829" w14:textId="77777777" w:rsidR="00A851E8" w:rsidRPr="000E55D1" w:rsidRDefault="00A851E8" w:rsidP="00A851E8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23764AE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</w:r>
    </w:p>
    <w:p w14:paraId="221E1B2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7803E2D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организация деятельности многофункциональных центров предоставления государственных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 муниципальных услуг;</w:t>
      </w:r>
    </w:p>
    <w:p w14:paraId="48220368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совершенствование системы предоставления государственных и муниципальных услуг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по принципу одного окна в МФЦ.</w:t>
      </w:r>
    </w:p>
    <w:p w14:paraId="5BE99AB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</w:rPr>
      </w:pPr>
    </w:p>
    <w:p w14:paraId="2BE0B0C7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993" w:right="1275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Харак</w:t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теристика проблем и мероприятий 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муниципальной подпрограммы.</w:t>
      </w:r>
    </w:p>
    <w:p w14:paraId="65EA7D6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6FDA0B0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AE6A666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1D8A653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6159670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совершенствование системы предоставления государственных и муниципальных услуг по принципу одного окна в МФЦ</w:t>
      </w:r>
    </w:p>
    <w:p w14:paraId="3DD2BAB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58527871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1560" w:right="1275" w:hanging="709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402220" w:rsidRPr="000E55D1">
        <w:rPr>
          <w:rFonts w:ascii="Times New Roman" w:hAnsi="Times New Roman"/>
          <w:b/>
          <w:bCs/>
          <w:color w:val="00000A"/>
          <w:sz w:val="24"/>
          <w:szCs w:val="24"/>
        </w:rPr>
        <w:t>Концептуальные направления реформирования, модернизации, преобразования сферы муниципального управления, реализуемых в рамках муниципальной подпрограммы</w:t>
      </w:r>
    </w:p>
    <w:p w14:paraId="6EE35F17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</w:t>
      </w:r>
    </w:p>
    <w:p w14:paraId="23C3DF9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Работа ведется по следующим направлениям:</w:t>
      </w:r>
    </w:p>
    <w:p w14:paraId="2C6606AA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611A7AED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4FEAC7C3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7CFE72B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мониторинга качества предоставления государственных и муниципальных услуг.</w:t>
      </w:r>
    </w:p>
    <w:p w14:paraId="4884698B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Реализация данных направлений позволит повысить уровень удовлетворенности качеством предоставления государственных и муниципальных услуг. </w:t>
      </w:r>
    </w:p>
    <w:p w14:paraId="1AD1CB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</w:p>
    <w:p w14:paraId="7D85E8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  <w:sectPr w:rsidR="00620A02" w:rsidRPr="000E55D1" w:rsidSect="002E40A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134" w:header="709" w:footer="0" w:gutter="0"/>
          <w:cols w:space="720"/>
          <w:formProt w:val="0"/>
          <w:docGrid w:linePitch="360" w:charSpace="8192"/>
        </w:sectPr>
      </w:pPr>
    </w:p>
    <w:p w14:paraId="15429C55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bookmarkStart w:id="4" w:name="_Toc355777524"/>
      <w:bookmarkEnd w:id="4"/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 1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5"/>
        <w:gridCol w:w="2795"/>
        <w:gridCol w:w="1252"/>
        <w:gridCol w:w="1112"/>
        <w:gridCol w:w="972"/>
        <w:gridCol w:w="1021"/>
        <w:gridCol w:w="1118"/>
        <w:gridCol w:w="978"/>
        <w:gridCol w:w="978"/>
        <w:gridCol w:w="978"/>
        <w:gridCol w:w="1397"/>
        <w:gridCol w:w="2000"/>
      </w:tblGrid>
      <w:tr w:rsidR="00402220" w:rsidRPr="000E55D1" w14:paraId="414E8425" w14:textId="77777777" w:rsidTr="00402220">
        <w:trPr>
          <w:trHeight w:val="23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814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bookmarkStart w:id="5" w:name="_Hlk85640598"/>
            <w:bookmarkEnd w:id="5"/>
            <w:r w:rsidRPr="000E55D1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30E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ADE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Тип 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CC68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 xml:space="preserve">Единица 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br/>
            </w:r>
            <w:r w:rsidRPr="000E55D1">
              <w:rPr>
                <w:rFonts w:eastAsia="Calibri"/>
                <w:bCs/>
                <w:sz w:val="18"/>
                <w:szCs w:val="18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63F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0B88D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BFA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5263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402220" w:rsidRPr="000E55D1" w14:paraId="42298BC5" w14:textId="77777777" w:rsidTr="00402220">
        <w:trPr>
          <w:trHeight w:val="278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3B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3A6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27F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B01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E92D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259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B4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BC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3DA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91B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66C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B2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2220" w:rsidRPr="000E55D1" w14:paraId="15DB984D" w14:textId="77777777" w:rsidTr="00402220"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4A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5E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EBE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19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5BC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013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801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5456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60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5D77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9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EFC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16</w:t>
            </w:r>
          </w:p>
        </w:tc>
      </w:tr>
      <w:tr w:rsidR="00DF7055" w:rsidRPr="000E55D1" w14:paraId="185D0EDE" w14:textId="77777777" w:rsidTr="0040222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1C7" w14:textId="77777777" w:rsidR="00DF7055" w:rsidRPr="000E55D1" w:rsidRDefault="00DF7055" w:rsidP="00DF7055">
            <w:pPr>
              <w:pStyle w:val="1e"/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B4C9" w14:textId="77777777" w:rsidR="00DF7055" w:rsidRPr="000E55D1" w:rsidRDefault="00DF7055" w:rsidP="00DF7055">
            <w:pPr>
              <w:pStyle w:val="1e"/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rStyle w:val="affc"/>
                <w:sz w:val="18"/>
                <w:szCs w:val="18"/>
              </w:rPr>
              <w:footnoteReference w:id="3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686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 xml:space="preserve">отраслевой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04E9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3D81" w14:textId="0385280D" w:rsidR="00DF7055" w:rsidRPr="000E55D1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560D" w14:textId="657B32D4" w:rsidR="00DF7055" w:rsidRPr="00BA74F2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99,08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28E9" w14:textId="1018C923" w:rsidR="00DF7055" w:rsidRPr="000E55D1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39C" w14:textId="77777777" w:rsidR="00DF7055" w:rsidRPr="000E55D1" w:rsidRDefault="00DF7055" w:rsidP="00DF7055">
            <w:pPr>
              <w:pStyle w:val="1e"/>
              <w:widowControl w:val="0"/>
              <w:tabs>
                <w:tab w:val="center" w:pos="229"/>
              </w:tabs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ADA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D28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6B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0E55D1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56D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1.01.01;</w:t>
            </w:r>
            <w:r w:rsidRPr="000E55D1">
              <w:rPr>
                <w:color w:val="000000"/>
                <w:sz w:val="18"/>
                <w:szCs w:val="18"/>
              </w:rPr>
              <w:br/>
              <w:t>1.02.01</w:t>
            </w:r>
          </w:p>
        </w:tc>
      </w:tr>
    </w:tbl>
    <w:p w14:paraId="45100D13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headerReference w:type="default" r:id="rId14"/>
          <w:footerReference w:type="default" r:id="rId15"/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3D2751C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8"/>
        <w:gridCol w:w="3046"/>
        <w:gridCol w:w="1243"/>
        <w:gridCol w:w="5657"/>
        <w:gridCol w:w="2998"/>
        <w:gridCol w:w="1634"/>
      </w:tblGrid>
      <w:tr w:rsidR="00DF7055" w:rsidRPr="000E55D1" w14:paraId="4CB30BA5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798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№</w:t>
            </w:r>
          </w:p>
          <w:p w14:paraId="30BA1F63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EFA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FF0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E736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11C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Источник данных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56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Период предоставления отчетности</w:t>
            </w:r>
          </w:p>
        </w:tc>
      </w:tr>
      <w:tr w:rsidR="00DF7055" w:rsidRPr="000E55D1" w14:paraId="3E10E848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97E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B89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47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A74B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112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DCD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DF7055" w:rsidRPr="000E55D1" w14:paraId="048DBD5B" w14:textId="77777777" w:rsidTr="00DF7055">
        <w:trPr>
          <w:trHeight w:val="155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DE96" w14:textId="77777777" w:rsidR="00DF7055" w:rsidRPr="000E55D1" w:rsidRDefault="00DF7055" w:rsidP="00DF7055">
            <w:pPr>
              <w:pStyle w:val="1e"/>
              <w:widowControl w:val="0"/>
              <w:numPr>
                <w:ilvl w:val="0"/>
                <w:numId w:val="6"/>
              </w:numPr>
              <w:spacing w:after="0"/>
              <w:ind w:left="0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DE75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10A8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FB4A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E55D1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E55D1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E55D1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E55D1">
              <w:rPr>
                <w:sz w:val="18"/>
                <w:szCs w:val="18"/>
              </w:rPr>
              <w:br/>
              <w:t>№ 18-ОД.</w:t>
            </w:r>
          </w:p>
          <w:p w14:paraId="168CFBE9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39A8CBB3" w14:textId="549EFD42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E55D1">
              <w:rPr>
                <w:sz w:val="18"/>
                <w:szCs w:val="18"/>
              </w:rPr>
              <w:t>) определяется по следующей формуле:</w:t>
            </w:r>
          </w:p>
          <w:p w14:paraId="1B9B5265" w14:textId="20C69307" w:rsidR="00DF7055" w:rsidRPr="000E55D1" w:rsidRDefault="00EB36F0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30B4A14B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E55D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E55D1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1C9C815B" w14:textId="73DCC107" w:rsidR="00DF7055" w:rsidRPr="000E55D1" w:rsidRDefault="002868E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="00DF7055" w:rsidRPr="000E55D1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="00DF7055" w:rsidRPr="000E55D1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3B1B41FF" w14:textId="77777777" w:rsidR="00DF7055" w:rsidRPr="000E55D1" w:rsidRDefault="00DF7055" w:rsidP="00CF397B">
            <w:pPr>
              <w:pStyle w:val="affffe"/>
              <w:suppressAutoHyphens/>
              <w:ind w:firstLine="465"/>
              <w:jc w:val="left"/>
              <w:rPr>
                <w:sz w:val="18"/>
                <w:szCs w:val="18"/>
              </w:rPr>
            </w:pPr>
          </w:p>
          <w:p w14:paraId="1FBFA77C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E55D1">
              <w:rPr>
                <w:sz w:val="18"/>
                <w:szCs w:val="18"/>
              </w:rPr>
              <w:br/>
              <w:t>по следующей формуле:</w:t>
            </w:r>
          </w:p>
          <w:p w14:paraId="1688FD57" w14:textId="7A0C9868" w:rsidR="00DF7055" w:rsidRPr="000E55D1" w:rsidRDefault="00EB36F0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206BBC69" w14:textId="405428EE" w:rsidR="00DF7055" w:rsidRPr="000E55D1" w:rsidRDefault="00EB36F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отчетный период;</w:t>
            </w:r>
          </w:p>
          <w:p w14:paraId="6027DEC3" w14:textId="32FA7E04" w:rsidR="00DF7055" w:rsidRPr="000E55D1" w:rsidRDefault="00EB36F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месяц;</w:t>
            </w:r>
          </w:p>
          <w:p w14:paraId="7499B7C7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482C3E6F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64640CF3" w14:textId="1EC167E0" w:rsidR="00DF7055" w:rsidRPr="000E55D1" w:rsidRDefault="00EB36F0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6D51C44E" w14:textId="106FE006" w:rsidR="00DF7055" w:rsidRPr="000E55D1" w:rsidRDefault="00EB36F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74E4D21A" w14:textId="2FC6BAC5" w:rsidR="00DF7055" w:rsidRPr="000E55D1" w:rsidRDefault="00EB36F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095D33B3" w14:textId="77777777" w:rsidR="00DF7055" w:rsidRPr="000E55D1" w:rsidRDefault="00DF7055" w:rsidP="00CF397B">
            <w:pPr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Значение базового показателя – 97,40</w:t>
            </w:r>
            <w:r w:rsidRPr="000E55D1">
              <w:rPr>
                <w:rStyle w:val="affc"/>
                <w:rFonts w:ascii="Times New Roman" w:hAnsi="Times New Roman"/>
                <w:color w:val="00000A"/>
                <w:sz w:val="18"/>
                <w:szCs w:val="18"/>
                <w:lang w:eastAsia="zh-CN"/>
              </w:rPr>
              <w:footnoteReference w:id="4"/>
            </w:r>
            <w:r w:rsidRPr="000E55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FE11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 (функций) Московской области» (РПГУ)</w:t>
            </w:r>
          </w:p>
          <w:p w14:paraId="09E3BA2E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MS Mincho"/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EB0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Ежеквартально, ежегодно</w:t>
            </w:r>
          </w:p>
        </w:tc>
      </w:tr>
    </w:tbl>
    <w:p w14:paraId="4CA5EE00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4A86634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1</w:t>
      </w:r>
    </w:p>
    <w:tbl>
      <w:tblPr>
        <w:tblW w:w="50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24"/>
        <w:gridCol w:w="1136"/>
        <w:gridCol w:w="2125"/>
        <w:gridCol w:w="997"/>
        <w:gridCol w:w="847"/>
        <w:gridCol w:w="847"/>
        <w:gridCol w:w="572"/>
        <w:gridCol w:w="566"/>
        <w:gridCol w:w="566"/>
        <w:gridCol w:w="566"/>
        <w:gridCol w:w="987"/>
        <w:gridCol w:w="994"/>
        <w:gridCol w:w="997"/>
        <w:gridCol w:w="1397"/>
      </w:tblGrid>
      <w:tr w:rsidR="00DF7055" w:rsidRPr="000E55D1" w14:paraId="06E0CD1E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8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EF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36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7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A5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FAF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9C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 w:rsidRPr="000E55D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0E55D1">
              <w:rPr>
                <w:rFonts w:ascii="Times New Roman" w:hAnsi="Times New Roman"/>
                <w:sz w:val="18"/>
                <w:szCs w:val="18"/>
              </w:rPr>
              <w:t>за выполнение мероприятия</w:t>
            </w:r>
          </w:p>
        </w:tc>
      </w:tr>
      <w:tr w:rsidR="00DF7055" w:rsidRPr="000E55D1" w14:paraId="323E8056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2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EE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51C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C1D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35B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FF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D0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89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77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89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BC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3B15EA1" w14:textId="77777777" w:rsidTr="00DF7055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46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DF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072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991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E25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E4D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40B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8B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9FA3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F7055" w:rsidRPr="000E55D1" w14:paraId="3B5A9184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55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860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01. Организация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B2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1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7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31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A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3A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B5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DF7055" w:rsidRPr="000E55D1" w14:paraId="313E73EA" w14:textId="77777777" w:rsidTr="00DF7055">
        <w:trPr>
          <w:trHeight w:val="14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5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47C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36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8FE3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6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A6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82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B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6C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8B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4A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379C1148" w14:textId="77777777" w:rsidTr="00DF7055">
        <w:trPr>
          <w:trHeight w:val="30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92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328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9F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551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90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5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48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03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53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66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35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30C7AB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2F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07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Мероприятие 01.01. </w:t>
            </w:r>
            <w:proofErr w:type="spellStart"/>
            <w:r w:rsidRPr="000E55D1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E55D1">
              <w:rPr>
                <w:rFonts w:ascii="Times New Roman" w:hAnsi="Times New Roman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8E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28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F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5C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BA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5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0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93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2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D43F6EF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D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8CBC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2D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4C6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FA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4E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2F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27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E4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AB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99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7B3ED959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976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44E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53B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72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C52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EB1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35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C3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17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1F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D0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ADF542A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31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E7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Количество выплат стимулирующего характера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5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A0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D0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7FB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704EC" w14:textId="67798208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4B87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561D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EF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05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A2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40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C01E4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C3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91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C53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03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B2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04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0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4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8D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8C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42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FB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5EF4D09" w14:textId="77777777" w:rsidTr="00FC1ECC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F2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5C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0E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CE5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4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0D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7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63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2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89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5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B1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0A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D5542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AA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B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02. Совершенствование системы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и муниципальных услуг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по принципу одного окна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  <w:p w14:paraId="66A79E3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AE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D41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CC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60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6C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69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53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7F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7F0F" w14:textId="77777777" w:rsidR="00FC1ECC" w:rsidRPr="000E55D1" w:rsidRDefault="00FC1ECC" w:rsidP="00FC1EC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6DA905D0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A1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61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9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20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8E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7F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C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49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75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B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62B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0EE6545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0E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D1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02.01. Мероприятие в рамках ГП МО 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B74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9E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1A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4A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0D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E6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B8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9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9E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B8E5C1C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44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ED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708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B9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0E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5C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CD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AF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0D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22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B3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226D40E3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78B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BB98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73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D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108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15BD3" w14:textId="4A16A7FD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62A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E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7A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5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69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8A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5050CB69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9B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7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37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02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2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0E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2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9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62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7D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BC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3DA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95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0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E215A64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E7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47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564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82E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355" w14:textId="01ECF446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57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C76A" w14:textId="05EBCBCF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5C4" w14:textId="298F6CB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E93" w14:textId="62CB6053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64E" w14:textId="7F3C53C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46D" w14:textId="0105D1C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743" w14:textId="4BC68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1FD" w14:textId="06DFED2B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EC" w14:textId="7366A71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80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183B449C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D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41B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02.05. Мероприятие, не включенное в  ГП  МО 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услуг"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8A8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9E2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F9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97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35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98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6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5B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2F27F0B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7E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BD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30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E3B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99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F7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37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B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2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9C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96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620D5A8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E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034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7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204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3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B2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0E598" w14:textId="186D6833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DE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56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B4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FF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BE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9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5FDA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4B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55E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DD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90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B9D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16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87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EA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3E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AC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C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8D8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B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75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9D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CE8E2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9B4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37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8F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74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3985" w14:textId="4F1E3F42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494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BF12B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1D18" w14:textId="61530A2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0D0" w14:textId="6768199E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CCA" w14:textId="2AACC35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82E" w14:textId="63D4D0A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02" w14:textId="7F8A4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0CA" w14:textId="014E09BD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EA9" w14:textId="5DDC42D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BF6" w14:textId="6B32B8CA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1BD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5DB3F882" w14:textId="77777777" w:rsidTr="00FC1ECC">
        <w:trPr>
          <w:trHeight w:val="20"/>
        </w:trPr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89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6A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A3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EEB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11E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13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526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D7C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35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C1ECC" w:rsidRPr="000E55D1" w14:paraId="741350AA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6AF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A7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749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DF4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A2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185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7A9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74F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1C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2F2F8C1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DA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08A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E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CDC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787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F1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296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6B9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7BA3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3DC41A" w14:textId="77777777" w:rsidR="00A851E8" w:rsidRPr="000E55D1" w:rsidRDefault="00A851E8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6298F7EE" w14:textId="77777777" w:rsidR="00A851E8" w:rsidRPr="000E55D1" w:rsidRDefault="00A851E8" w:rsidP="00A851E8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16C582E" w14:textId="77777777" w:rsidR="00A851E8" w:rsidRPr="000E55D1" w:rsidRDefault="00A851E8" w:rsidP="00FC1ECC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547F93B5" w14:textId="77777777" w:rsidR="001E269B" w:rsidRPr="000E55D1" w:rsidRDefault="001E269B" w:rsidP="001E269B">
      <w:pPr>
        <w:pStyle w:val="2"/>
        <w:keepLines w:val="0"/>
        <w:numPr>
          <w:ilvl w:val="0"/>
          <w:numId w:val="7"/>
        </w:numPr>
        <w:tabs>
          <w:tab w:val="left" w:pos="756"/>
        </w:tabs>
        <w:suppressAutoHyphens/>
        <w:spacing w:before="0" w:after="140" w:line="264" w:lineRule="auto"/>
        <w:jc w:val="center"/>
        <w:textAlignment w:val="baseline"/>
        <w:rPr>
          <w:rFonts w:ascii="Times New Roman" w:hAnsi="Times New Roman"/>
          <w:color w:val="00000A"/>
          <w:sz w:val="24"/>
          <w:szCs w:val="28"/>
          <w:lang w:val="ru-RU" w:eastAsia="zh-CN"/>
        </w:rPr>
      </w:pPr>
      <w:r w:rsidRPr="000E55D1">
        <w:rPr>
          <w:rFonts w:ascii="Times New Roman" w:hAnsi="Times New Roman"/>
          <w:color w:val="00000A"/>
          <w:sz w:val="24"/>
          <w:szCs w:val="28"/>
          <w:lang w:val="ru-RU" w:eastAsia="zh-CN"/>
        </w:rPr>
        <w:t>Методика расчета результатов выполнения мероприятий муниципальной подпрограммы 1</w:t>
      </w:r>
    </w:p>
    <w:p w14:paraId="3D526D08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1. Методика расчета значений результатов выполнения мероприятия 01.01. «</w:t>
      </w:r>
      <w:proofErr w:type="spellStart"/>
      <w:r w:rsidRPr="000E55D1">
        <w:rPr>
          <w:sz w:val="24"/>
        </w:rPr>
        <w:t>Софинансирование</w:t>
      </w:r>
      <w:proofErr w:type="spellEnd"/>
      <w:r w:rsidRPr="000E55D1">
        <w:rPr>
          <w:sz w:val="24"/>
        </w:rPr>
        <w:t xml:space="preserve"> расходов на организацию деятельности многофункциональных центров предоставления государственных и муниципальных услуг». </w:t>
      </w:r>
    </w:p>
    <w:p w14:paraId="1E2DA36D" w14:textId="0B010DA0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Показатель определяет 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).</w:t>
      </w:r>
    </w:p>
    <w:p w14:paraId="57E34611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Значение показателя по первым трем кварталам не определяется.</w:t>
      </w:r>
    </w:p>
    <w:p w14:paraId="4503E03A" w14:textId="7E0C1F03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за четвертый квартал определяется как количество субсидий, полученных в рамках мероприятия: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=1.</w:t>
      </w:r>
    </w:p>
    <w:p w14:paraId="40BDFA0C" w14:textId="4843004B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2. Методика расчета значений результатов выполнения мероприятия 02.01. «Дооснащение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поддержка».</w:t>
      </w:r>
    </w:p>
    <w:p w14:paraId="532E6431" w14:textId="6A21AC5A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</w:t>
      </w:r>
      <w:r w:rsidR="001E4525" w:rsidRPr="000E55D1">
        <w:rPr>
          <w:sz w:val="24"/>
        </w:rPr>
        <w:t xml:space="preserve"> </w:t>
      </w:r>
      <w:r w:rsidRPr="000E55D1">
        <w:rPr>
          <w:sz w:val="24"/>
        </w:rPr>
        <w:t xml:space="preserve">в многофункциональных центрах предоставления государственных и муниципальных </w:t>
      </w:r>
      <w:proofErr w:type="gramStart"/>
      <w:r w:rsidRPr="000E55D1">
        <w:rPr>
          <w:sz w:val="24"/>
        </w:rPr>
        <w:t xml:space="preserve">услуг, </w:t>
      </w:r>
      <w:r w:rsidR="001E4525" w:rsidRPr="000E55D1">
        <w:rPr>
          <w:sz w:val="24"/>
        </w:rPr>
        <w:t xml:space="preserve">  </w:t>
      </w:r>
      <w:proofErr w:type="gramEnd"/>
      <w:r w:rsidR="001E4525" w:rsidRPr="000E55D1">
        <w:rPr>
          <w:sz w:val="24"/>
        </w:rPr>
        <w:t xml:space="preserve">                        </w:t>
      </w:r>
      <w:r w:rsidRPr="000E55D1">
        <w:rPr>
          <w:sz w:val="24"/>
        </w:rPr>
        <w:t>в отношении которых осуществлена техническая поддержка.</w:t>
      </w:r>
    </w:p>
    <w:p w14:paraId="35C690BB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по итогам всех кварталов определяется по следующей формуле:  </w:t>
      </w:r>
    </w:p>
    <w:p w14:paraId="1DAB231D" w14:textId="2E41432E" w:rsidR="001E269B" w:rsidRPr="000E55D1" w:rsidRDefault="00EB36F0" w:rsidP="001E269B">
      <w:pPr>
        <w:pStyle w:val="affffe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где:</w:t>
      </w:r>
    </w:p>
    <w:p w14:paraId="496EC675" w14:textId="4E8DF3D9" w:rsidR="001E269B" w:rsidRPr="000E55D1" w:rsidRDefault="00EB36F0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</w:r>
    </w:p>
    <w:p w14:paraId="39C055D0" w14:textId="327F869B" w:rsidR="001E269B" w:rsidRPr="000E55D1" w:rsidRDefault="00EB36F0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образований.</w:t>
      </w:r>
    </w:p>
    <w:p w14:paraId="22A8E834" w14:textId="77777777" w:rsidR="001E269B" w:rsidRPr="000E55D1" w:rsidRDefault="001E269B" w:rsidP="001E269B">
      <w:pPr>
        <w:keepNext/>
        <w:keepLines/>
        <w:jc w:val="center"/>
        <w:outlineLvl w:val="0"/>
        <w:sectPr w:rsidR="001E269B" w:rsidRPr="000E55D1" w:rsidSect="0072420D"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44E0CBFC" w14:textId="77777777" w:rsidR="00DF6D68" w:rsidRPr="000E55D1" w:rsidRDefault="00DF6D68" w:rsidP="00DF6D68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E55D1">
        <w:rPr>
          <w:rFonts w:ascii="Times New Roman" w:hAnsi="Times New Roman"/>
          <w:b/>
          <w:bCs/>
          <w:color w:val="000000"/>
          <w:sz w:val="28"/>
          <w:szCs w:val="24"/>
        </w:rPr>
        <w:t>Подпрограмма 3 «Обеспечивающая подпрограмма»</w:t>
      </w:r>
    </w:p>
    <w:p w14:paraId="7EFE6C1E" w14:textId="77777777" w:rsidR="00DF6D68" w:rsidRPr="000E55D1" w:rsidRDefault="00DF6D68" w:rsidP="00DF6D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0186B87B" w14:textId="77777777" w:rsidR="00DF6D68" w:rsidRPr="000E55D1" w:rsidRDefault="00DF6D68" w:rsidP="00DF6D68">
      <w:pPr>
        <w:pStyle w:val="2"/>
        <w:numPr>
          <w:ilvl w:val="0"/>
          <w:numId w:val="12"/>
        </w:numPr>
        <w:spacing w:befor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0E55D1">
        <w:rPr>
          <w:rFonts w:ascii="Times New Roman" w:hAnsi="Times New Roman"/>
          <w:color w:val="000000"/>
          <w:sz w:val="28"/>
          <w:szCs w:val="24"/>
        </w:rPr>
        <w:t>Перечень мероприятий Подпрограммы 3 «Обеспечивающая подпрограмма»</w:t>
      </w:r>
    </w:p>
    <w:p w14:paraId="28600AA5" w14:textId="77777777" w:rsidR="00DF6D68" w:rsidRPr="000E55D1" w:rsidRDefault="00DF6D68" w:rsidP="00DF6D68">
      <w:pPr>
        <w:spacing w:after="0"/>
        <w:rPr>
          <w:sz w:val="24"/>
          <w:szCs w:val="24"/>
          <w:lang w:val="x-none" w:eastAsia="x-none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1"/>
        <w:gridCol w:w="1337"/>
        <w:gridCol w:w="1871"/>
        <w:gridCol w:w="1203"/>
        <w:gridCol w:w="1203"/>
        <w:gridCol w:w="1203"/>
        <w:gridCol w:w="1203"/>
        <w:gridCol w:w="1203"/>
        <w:gridCol w:w="1221"/>
        <w:gridCol w:w="1601"/>
      </w:tblGrid>
      <w:tr w:rsidR="00DF6D68" w:rsidRPr="000E55D1" w14:paraId="425E2E92" w14:textId="77777777" w:rsidTr="00FC1ECC">
        <w:trPr>
          <w:trHeight w:val="20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2C1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78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F2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9C9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F8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Всего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0B5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30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D68" w:rsidRPr="000E55D1" w14:paraId="7FC04800" w14:textId="77777777" w:rsidTr="00FC1EC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72C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62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A1CD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D1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059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9F8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A21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C1F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AF3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24C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52B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DF6D68" w:rsidRPr="000E55D1" w14:paraId="2AC71CAF" w14:textId="77777777" w:rsidTr="00FC1ECC">
        <w:trPr>
          <w:trHeight w:val="1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FD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772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26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33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CF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CF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7F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2FD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1B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0C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C9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11</w:t>
            </w:r>
          </w:p>
        </w:tc>
      </w:tr>
      <w:tr w:rsidR="00DF6D68" w:rsidRPr="000E55D1" w14:paraId="39010A00" w14:textId="77777777" w:rsidTr="00FC1ECC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AC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5F33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3E1" w14:textId="77777777" w:rsidR="00DF6D68" w:rsidRPr="000E55D1" w:rsidRDefault="00DF6D68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C1A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915C" w14:textId="77777777" w:rsidR="00DF6D68" w:rsidRPr="000E55D1" w:rsidRDefault="00FC1ECC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DF0" w14:textId="77777777" w:rsidR="00DF6D68" w:rsidRPr="000E55D1" w:rsidRDefault="00FC1ECC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00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5D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6E9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B5F6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CE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05FB5B06" w14:textId="77777777" w:rsidTr="00FC1EC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F4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F2D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AA7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820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D3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84BF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758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182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95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328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94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D847C5E" w14:textId="77777777" w:rsidTr="00FC1ECC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5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B5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CB8" w14:textId="77777777" w:rsidR="00FC1ECC" w:rsidRPr="000E55D1" w:rsidRDefault="00FC1ECC" w:rsidP="00FC1ECC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F94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E9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FFA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A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F3D8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59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4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E6E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17DDC72" w14:textId="77777777" w:rsidTr="00FC1ECC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3C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745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4D5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E0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1711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9F7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21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E0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5D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99A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FA0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DF6D68" w:rsidRPr="000E55D1" w14:paraId="5955F74A" w14:textId="77777777" w:rsidTr="00FC1ECC">
        <w:trPr>
          <w:trHeight w:val="9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A12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6284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2A1C" w14:textId="77777777" w:rsidR="00DF6D68" w:rsidRPr="000E55D1" w:rsidRDefault="00DF6D68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AF0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C01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0EB7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415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B606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AA9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503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D2D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</w:tbl>
    <w:p w14:paraId="51FCBA1B" w14:textId="77777777" w:rsidR="00DF6D68" w:rsidRPr="000E55D1" w:rsidRDefault="00DF6D68" w:rsidP="00DF6D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677C910C" w14:textId="77777777" w:rsidR="00DF6D68" w:rsidRPr="000E55D1" w:rsidRDefault="00DF6D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  <w:sectPr w:rsidR="00DF6D68" w:rsidRPr="000E55D1">
          <w:headerReference w:type="default" r:id="rId16"/>
          <w:footerReference w:type="default" r:id="rId17"/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0D56123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2</w:t>
      </w:r>
    </w:p>
    <w:p w14:paraId="04FC4526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5CF57694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4FD2F94F" w14:textId="77777777" w:rsidR="007E2C68" w:rsidRPr="000E55D1" w:rsidRDefault="007E2C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6BB33AF7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8"/>
        </w:rPr>
        <w:t>МУНИЦИПАЛЬНАЯ ПОДПРОГРАММА</w:t>
      </w:r>
    </w:p>
    <w:p w14:paraId="55EA0BD1" w14:textId="77777777" w:rsidR="0072420D" w:rsidRPr="000E55D1" w:rsidRDefault="0072420D" w:rsidP="0072420D">
      <w:pPr>
        <w:pStyle w:val="1e"/>
        <w:shd w:val="clear" w:color="auto" w:fill="FFFFFF"/>
        <w:ind w:left="360" w:firstLine="348"/>
        <w:jc w:val="center"/>
        <w:rPr>
          <w:rFonts w:eastAsia="Calibri"/>
          <w:b/>
          <w:sz w:val="24"/>
          <w:szCs w:val="28"/>
          <w:lang w:eastAsia="en-US"/>
        </w:rPr>
      </w:pPr>
      <w:r w:rsidRPr="000E55D1">
        <w:rPr>
          <w:rFonts w:eastAsia="Calibri"/>
          <w:b/>
          <w:sz w:val="24"/>
          <w:szCs w:val="28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0E55D1">
        <w:rPr>
          <w:rFonts w:eastAsia="Calibri"/>
          <w:b/>
          <w:sz w:val="24"/>
          <w:szCs w:val="28"/>
          <w:lang w:eastAsia="en-US"/>
        </w:rPr>
        <w:br/>
        <w:t>муниципального образования Московской области»</w:t>
      </w:r>
    </w:p>
    <w:p w14:paraId="0ED434F5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8"/>
        </w:rPr>
        <w:t>Паспорт муниципальной подпрограммы</w:t>
      </w:r>
    </w:p>
    <w:p w14:paraId="7E006148" w14:textId="77777777" w:rsidR="00C832C0" w:rsidRPr="000E55D1" w:rsidRDefault="00C832C0" w:rsidP="00C832C0">
      <w:pPr>
        <w:keepNext/>
        <w:tabs>
          <w:tab w:val="left" w:pos="756"/>
        </w:tabs>
        <w:suppressAutoHyphens/>
        <w:spacing w:after="0" w:line="240" w:lineRule="auto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0B29DB" w:rsidRPr="000E55D1" w14:paraId="38B55ED8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5E4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CD15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0B29DB" w:rsidRPr="000E55D1" w14:paraId="3ACB3099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17F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447C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0B29DB" w:rsidRPr="000E55D1" w14:paraId="700C9723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87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A1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5CBFC6B" w14:textId="77777777" w:rsidTr="000B29DB">
        <w:trPr>
          <w:trHeight w:val="314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0F138D" w14:textId="77777777" w:rsidR="00A851E8" w:rsidRPr="000E55D1" w:rsidRDefault="00A851E8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DC930" w14:textId="77777777" w:rsidR="00A851E8" w:rsidRPr="000E55D1" w:rsidRDefault="00A851E8" w:rsidP="00C832C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68325A" w:rsidRPr="000E55D1" w14:paraId="35B9A8AE" w14:textId="77777777" w:rsidTr="000B29DB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2D9F87BD" w14:textId="77777777" w:rsidR="0068325A" w:rsidRPr="000E55D1" w:rsidRDefault="0068325A" w:rsidP="0068325A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5C2722AB" w14:textId="77777777" w:rsidR="0068325A" w:rsidRPr="000E55D1" w:rsidRDefault="0068325A" w:rsidP="0068325A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469DF1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4CA1A2C5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FEE38BA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1033D9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FAE98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A2165E" w:rsidRPr="000E55D1" w14:paraId="31F71677" w14:textId="77777777" w:rsidTr="008D512E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E88DC2D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7054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3962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298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4ACF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9919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533E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B29DB" w:rsidRPr="000E55D1" w14:paraId="7EF79170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6F259BC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5B17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2D56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2DF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C0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578F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290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1ECC" w:rsidRPr="000E55D1" w14:paraId="3CB65F19" w14:textId="77777777" w:rsidTr="00513C0A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A9381CD" w14:textId="77777777" w:rsidR="00FC1ECC" w:rsidRPr="000E55D1" w:rsidRDefault="00FC1ECC" w:rsidP="00FC1ECC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8917" w14:textId="0D822979" w:rsidR="00FC1ECC" w:rsidRPr="000E55D1" w:rsidRDefault="00BA74F2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732</w:t>
            </w:r>
            <w:r w:rsidRPr="000E55D1">
              <w:rPr>
                <w:rFonts w:ascii="Times New Roman" w:hAnsi="Times New Roman"/>
                <w:sz w:val="20"/>
                <w:szCs w:val="20"/>
              </w:rPr>
              <w:t>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F552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2CF2" w14:textId="20D4DA36" w:rsidR="00FC1ECC" w:rsidRPr="000E55D1" w:rsidRDefault="00BA74F2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716</w:t>
            </w:r>
            <w:r w:rsidRPr="000E55D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17CF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626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8140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  <w:tr w:rsidR="000B29DB" w:rsidRPr="000E55D1" w14:paraId="0E1366D9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B6B1CD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7CD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ABDC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9A4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26CD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415E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425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165E" w:rsidRPr="000E55D1" w14:paraId="1741241E" w14:textId="77777777" w:rsidTr="00A2165E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396C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C9E" w14:textId="26888E7C" w:rsidR="00A2165E" w:rsidRPr="000E55D1" w:rsidRDefault="00FC1ECC" w:rsidP="00BA7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34</w:t>
            </w:r>
            <w:r w:rsidR="00BA74F2">
              <w:rPr>
                <w:rFonts w:ascii="Times New Roman" w:hAnsi="Times New Roman"/>
                <w:sz w:val="20"/>
                <w:szCs w:val="20"/>
                <w:lang w:val="en-US"/>
              </w:rPr>
              <w:t>732</w:t>
            </w:r>
            <w:r w:rsidRPr="000E55D1">
              <w:rPr>
                <w:rFonts w:ascii="Times New Roman" w:hAnsi="Times New Roman"/>
                <w:sz w:val="20"/>
                <w:szCs w:val="20"/>
              </w:rPr>
              <w:t>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EEB6" w14:textId="77777777" w:rsidR="00A2165E" w:rsidRPr="000E55D1" w:rsidRDefault="00FC1ECC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7045" w14:textId="20B7BEA0" w:rsidR="00A2165E" w:rsidRPr="000E55D1" w:rsidRDefault="00A2165E" w:rsidP="00BA7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</w:t>
            </w:r>
            <w:r w:rsidR="00BA74F2">
              <w:rPr>
                <w:rFonts w:ascii="Times New Roman" w:hAnsi="Times New Roman"/>
                <w:sz w:val="20"/>
                <w:szCs w:val="20"/>
                <w:lang w:val="en-US"/>
              </w:rPr>
              <w:t>716</w:t>
            </w:r>
            <w:r w:rsidRPr="000E55D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CAB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1C3D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FB65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</w:tbl>
    <w:p w14:paraId="39133EE2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2602F7B" w14:textId="77777777" w:rsidR="00A851E8" w:rsidRPr="000E55D1" w:rsidRDefault="00A851E8" w:rsidP="0072420D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br/>
        <w:t>муниципальной подпрограммы</w:t>
      </w:r>
    </w:p>
    <w:p w14:paraId="2F0A512F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993" w:hanging="709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Описание основных мероприятий муниципальной подпрограммы</w:t>
      </w:r>
    </w:p>
    <w:p w14:paraId="39D94733" w14:textId="77777777" w:rsidR="00A851E8" w:rsidRPr="000E55D1" w:rsidRDefault="00A851E8" w:rsidP="00C832C0">
      <w:pPr>
        <w:widowControl w:val="0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F8D42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В рамках Подпрограммы реализуются мероприятия по развитию следующих направлений:</w:t>
      </w:r>
    </w:p>
    <w:p w14:paraId="4930793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1) Информационная инфраструктура;</w:t>
      </w:r>
    </w:p>
    <w:p w14:paraId="63A7D8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2) Информационная безопасность;</w:t>
      </w:r>
    </w:p>
    <w:p w14:paraId="391D06F9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3) Цифровое государственное управление;</w:t>
      </w:r>
    </w:p>
    <w:p w14:paraId="29A14305" w14:textId="77777777" w:rsidR="0072420D" w:rsidRPr="000E55D1" w:rsidRDefault="0072420D" w:rsidP="00C832C0">
      <w:pPr>
        <w:pStyle w:val="1e"/>
        <w:widowControl w:val="0"/>
        <w:shd w:val="clear" w:color="auto" w:fill="FFFFFF"/>
        <w:spacing w:after="0" w:line="264" w:lineRule="auto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0E55D1">
        <w:rPr>
          <w:rFonts w:eastAsia="Calibri"/>
          <w:sz w:val="24"/>
          <w:szCs w:val="28"/>
          <w:lang w:eastAsia="en-US"/>
        </w:rPr>
        <w:t>4) Цифровая культура;</w:t>
      </w:r>
    </w:p>
    <w:p w14:paraId="2A94D203" w14:textId="77777777" w:rsidR="00A851E8" w:rsidRPr="000E55D1" w:rsidRDefault="0072420D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5</w:t>
      </w:r>
      <w:r w:rsidR="00A851E8" w:rsidRPr="000E55D1">
        <w:rPr>
          <w:rFonts w:ascii="Times New Roman" w:eastAsia="Calibri" w:hAnsi="Times New Roman"/>
          <w:color w:val="00000A"/>
          <w:sz w:val="24"/>
          <w:szCs w:val="28"/>
        </w:rPr>
        <w:t>) Цифровая образовательная среда.</w:t>
      </w:r>
    </w:p>
    <w:p w14:paraId="2A498399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мультисервисной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614A5B7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7CA50BF2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62C849E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38C93BF4" w14:textId="77777777" w:rsidR="00A851E8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Smart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r w:rsidRPr="000E55D1">
        <w:rPr>
          <w:rFonts w:eastAsia="Calibri"/>
          <w:sz w:val="28"/>
          <w:szCs w:val="28"/>
        </w:rPr>
        <w:t>.</w:t>
      </w:r>
    </w:p>
    <w:p w14:paraId="1B0DC939" w14:textId="77777777" w:rsidR="00A851E8" w:rsidRPr="000E55D1" w:rsidRDefault="00A851E8" w:rsidP="00A851E8">
      <w:pPr>
        <w:widowControl w:val="0"/>
        <w:shd w:val="clear" w:color="auto" w:fill="FFFFFF"/>
        <w:suppressAutoHyphens/>
        <w:spacing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</w:p>
    <w:p w14:paraId="7AED516A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64" w:lineRule="auto"/>
        <w:ind w:left="567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Характеристика проблем и мероприятий муниципальной подпрограммы.</w:t>
      </w:r>
    </w:p>
    <w:p w14:paraId="7D595B2C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14:paraId="680B9700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 износ (как физический, так и моральный) аппаратных средств (персональные компьютеры, оргтехника);</w:t>
      </w:r>
    </w:p>
    <w:p w14:paraId="1FACCA1F" w14:textId="77777777" w:rsidR="00A851E8" w:rsidRPr="000E55D1" w:rsidRDefault="00CB5E7C" w:rsidP="00CB5E7C">
      <w:pPr>
        <w:widowControl w:val="0"/>
        <w:shd w:val="clear" w:color="auto" w:fill="FFFFFF"/>
        <w:suppressAutoHyphens/>
        <w:spacing w:before="120" w:after="120"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14:paraId="42D2C90D" w14:textId="77777777" w:rsidR="00A851E8" w:rsidRPr="000E55D1" w:rsidRDefault="00A851E8" w:rsidP="001E269B">
      <w:pPr>
        <w:keepNext/>
        <w:numPr>
          <w:ilvl w:val="1"/>
          <w:numId w:val="7"/>
        </w:numPr>
        <w:suppressAutoHyphens/>
        <w:spacing w:after="140" w:line="264" w:lineRule="auto"/>
        <w:ind w:left="567" w:firstLine="426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B77BDA2" w14:textId="77777777" w:rsidR="00A851E8" w:rsidRPr="000E55D1" w:rsidRDefault="00A851E8" w:rsidP="00A851E8">
      <w:pPr>
        <w:suppressAutoHyphens/>
        <w:spacing w:line="264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sz w:val="24"/>
          <w:szCs w:val="28"/>
          <w:lang w:eastAsia="zh-C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2BB2B563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vertAlign w:val="superscript"/>
          <w:lang w:eastAsia="zh-CN"/>
        </w:rPr>
        <w:sectPr w:rsidR="00A851E8" w:rsidRPr="000E55D1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8192"/>
        </w:sectPr>
      </w:pPr>
    </w:p>
    <w:p w14:paraId="01E56006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</w:t>
      </w:r>
    </w:p>
    <w:tbl>
      <w:tblPr>
        <w:tblW w:w="504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4163"/>
        <w:gridCol w:w="1842"/>
        <w:gridCol w:w="1135"/>
        <w:gridCol w:w="993"/>
        <w:gridCol w:w="711"/>
        <w:gridCol w:w="710"/>
        <w:gridCol w:w="711"/>
        <w:gridCol w:w="711"/>
        <w:gridCol w:w="711"/>
        <w:gridCol w:w="1327"/>
        <w:gridCol w:w="1715"/>
      </w:tblGrid>
      <w:tr w:rsidR="0072420D" w:rsidRPr="000E55D1" w14:paraId="610A3E56" w14:textId="77777777" w:rsidTr="00C832C0">
        <w:trPr>
          <w:trHeight w:val="23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D7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8D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93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4E8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 xml:space="preserve">Единица </w:t>
            </w:r>
            <w:r w:rsidRPr="000E55D1">
              <w:rPr>
                <w:rFonts w:eastAsia="Calibri"/>
                <w:bCs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lang w:eastAsia="en-US"/>
              </w:rPr>
              <w:br/>
            </w:r>
            <w:r w:rsidRPr="000E55D1">
              <w:rPr>
                <w:rFonts w:eastAsia="Calibri"/>
                <w:bCs/>
              </w:rPr>
              <w:t>(по ОКЕИ)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1D1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</w:rPr>
              <w:footnoteReference w:id="8"/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44780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</w:rPr>
              <w:footnoteReference w:id="9"/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CF7C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F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68325A" w:rsidRPr="000E55D1" w14:paraId="2A9DCE26" w14:textId="77777777" w:rsidTr="00C832C0">
        <w:trPr>
          <w:trHeight w:val="278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71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BC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A2C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992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255E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4377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0E8A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839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8A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105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1D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EDF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72420D" w:rsidRPr="000E55D1" w14:paraId="74E20D8C" w14:textId="77777777" w:rsidTr="00C832C0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9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F73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AC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BBE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D12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BA8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D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AD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E10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DD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C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120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11</w:t>
            </w:r>
          </w:p>
        </w:tc>
      </w:tr>
      <w:tr w:rsidR="0072420D" w:rsidRPr="000E55D1" w14:paraId="05D4DAE1" w14:textId="77777777" w:rsidTr="00C832C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D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8E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A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3E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8E5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6D7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0C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E306" w14:textId="77777777" w:rsidR="0072420D" w:rsidRPr="000E55D1" w:rsidRDefault="0072420D" w:rsidP="00CF397B">
            <w:pPr>
              <w:pStyle w:val="1e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4A2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B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AE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A6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01.04</w:t>
            </w:r>
          </w:p>
        </w:tc>
      </w:tr>
      <w:tr w:rsidR="00E06E07" w:rsidRPr="000E55D1" w14:paraId="4295C8F9" w14:textId="77777777" w:rsidTr="00C832C0">
        <w:trPr>
          <w:trHeight w:val="4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AE12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DB8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0E55D1">
              <w:t>отечественного программного обеспечения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97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 показатель, р</w:t>
            </w:r>
            <w:r w:rsidRPr="000E55D1">
              <w:t>егиональный проект "Цифровое государственное управление"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C34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139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B2D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55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79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0487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78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5C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9A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03.01</w:t>
            </w:r>
          </w:p>
        </w:tc>
      </w:tr>
      <w:tr w:rsidR="0072420D" w:rsidRPr="000E55D1" w14:paraId="1938E57D" w14:textId="77777777" w:rsidTr="00C832C0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F9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03F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27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FC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0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64E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B26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0E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F32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1D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B5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93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34B6CC9E" w14:textId="77777777" w:rsidTr="00C832C0">
        <w:trPr>
          <w:trHeight w:val="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8AE7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4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D9AFF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4120D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9712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AA02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78B6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1CE9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AB4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CC89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A6C2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D544A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B7BC1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54684F1E" w14:textId="77777777" w:rsidTr="00C832C0">
        <w:trPr>
          <w:trHeight w:val="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4873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  <w:lang w:val="en-US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541D3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F10DA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</w:t>
            </w:r>
            <w:r w:rsidRPr="000E55D1">
              <w:t xml:space="preserve"> </w:t>
            </w:r>
            <w:r w:rsidRPr="000E55D1">
              <w:rPr>
                <w:color w:val="000000"/>
              </w:rPr>
              <w:t>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5E8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C35A5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E8B8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EADF6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886E5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FD10B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76F68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DD50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611B7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03.02</w:t>
            </w:r>
          </w:p>
        </w:tc>
      </w:tr>
      <w:tr w:rsidR="0072420D" w:rsidRPr="000E55D1" w14:paraId="6B2B9740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021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6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DDDF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8D7A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B6A8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A10A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DD26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2BAA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32AD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3E09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D1D5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2BFD2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9AC95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1625DBB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661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7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3B6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0C9EC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332A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363C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4757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F5C3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5A60E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3DEA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C2502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93EE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E3AC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AE9A6BC" w14:textId="77777777" w:rsidTr="00C832C0">
        <w:trPr>
          <w:trHeight w:val="1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29C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2CFA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9D22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0266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6EA13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2B02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0E0A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205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7DA7E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9F1B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CCA0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E003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F6BCEE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E5722" w14:textId="77777777" w:rsidR="0072420D" w:rsidRPr="000E55D1" w:rsidRDefault="00A51FF4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518F3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  <w:vertAlign w:val="superscript"/>
              </w:rPr>
            </w:pPr>
            <w:r w:rsidRPr="000E55D1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0E55D1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EF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15C0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2BB09" w14:textId="77777777" w:rsidR="0072420D" w:rsidRPr="000E55D1" w:rsidRDefault="007C6745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4E01BD" w14:textId="77777777" w:rsidR="0072420D" w:rsidRPr="000E55D1" w:rsidRDefault="00647872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A595B7" w14:textId="77777777" w:rsidR="0072420D" w:rsidRPr="000E55D1" w:rsidRDefault="001A3EDC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6D501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A66E8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BFC2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1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2DA4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04.01</w:t>
            </w:r>
          </w:p>
        </w:tc>
      </w:tr>
      <w:tr w:rsidR="00E06E07" w:rsidRPr="000E55D1" w14:paraId="5EE1CE9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E0F5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D08EF9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6" w:author="Ivan Egorov" w:date="2023-12-22T14:59:00Z">
              <w:r w:rsidRPr="000E55D1">
                <w:rPr>
                  <w:color w:val="000000"/>
                </w:rPr>
  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9A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7" w:author="Ivan Egorov" w:date="2023-12-22T14:59:00Z">
              <w:r w:rsidRPr="000E55D1">
                <w:rPr>
                  <w:color w:val="000000"/>
                </w:rPr>
  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  </w:r>
            </w:ins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BEDC5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7B99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36BFD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6ACF7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A59D5C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2B4CD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F0944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C03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3A80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8" w:author="Ivan Egorov" w:date="2023-12-22T15:00:00Z">
              <w:r w:rsidRPr="000E55D1">
                <w:rPr>
                  <w:color w:val="000000"/>
                </w:rPr>
                <w:t>01.01</w:t>
              </w:r>
            </w:ins>
          </w:p>
        </w:tc>
      </w:tr>
    </w:tbl>
    <w:p w14:paraId="17C02E2F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</w:t>
      </w:r>
    </w:p>
    <w:p w14:paraId="42B8900C" w14:textId="77777777" w:rsidR="00A851E8" w:rsidRPr="000E55D1" w:rsidRDefault="00A851E8" w:rsidP="00A851E8">
      <w:pPr>
        <w:suppressAutoHyphens/>
        <w:spacing w:after="0"/>
        <w:textAlignment w:val="baseline"/>
        <w:rPr>
          <w:rFonts w:ascii="Times New Roman" w:hAnsi="Times New Roman"/>
          <w:color w:val="00000A"/>
          <w:sz w:val="20"/>
          <w:szCs w:val="20"/>
          <w:lang w:eastAsia="zh-CN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3120"/>
        <w:gridCol w:w="1273"/>
        <w:gridCol w:w="8110"/>
        <w:gridCol w:w="2061"/>
      </w:tblGrid>
      <w:tr w:rsidR="00CF397B" w:rsidRPr="000E55D1" w14:paraId="360226C1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076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№</w:t>
            </w:r>
          </w:p>
          <w:p w14:paraId="33D8F6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A4C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13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523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Методика расчета значений показателя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72B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Источник данных</w:t>
            </w:r>
          </w:p>
        </w:tc>
      </w:tr>
      <w:tr w:rsidR="00CF397B" w:rsidRPr="000E55D1" w14:paraId="5D4838D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78E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180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8E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A62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F1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5</w:t>
            </w:r>
          </w:p>
        </w:tc>
      </w:tr>
      <w:tr w:rsidR="00CF397B" w:rsidRPr="000E55D1" w14:paraId="15E6F462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44D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righ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A0D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A08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7D9C" w14:textId="164D32B8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FCD901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3C1E2BC2" w14:textId="60EC37A1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6C81841F" w14:textId="3C8306E5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количество </w:t>
            </w:r>
            <w:r w:rsidR="00CF397B" w:rsidRPr="000E55D1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3FB68083" w14:textId="7B7F4AA2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CF397B" w:rsidRPr="000E55D1">
              <w:rPr>
                <w:color w:val="000000"/>
              </w:rPr>
              <w:t>, МФЦ муниципального образования Московской области</w:t>
            </w:r>
            <w:r w:rsidR="00CF397B" w:rsidRPr="000E55D1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76D071E" w14:textId="1D08C940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электронной форме;</w:t>
            </w:r>
          </w:p>
          <w:p w14:paraId="0CB6E876" w14:textId="2E4A36E9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32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3781D5A8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1311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473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E1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1F6F" w14:textId="3AD5EEE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7193BD1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где:</w:t>
            </w:r>
          </w:p>
          <w:p w14:paraId="4BC9038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n - </w:t>
            </w: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0E55D1">
              <w:t>;</w:t>
            </w:r>
          </w:p>
          <w:p w14:paraId="799A120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R –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26B3C17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K – общая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B9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70AA10B3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518C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0E3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A8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1E9C" w14:textId="6AF60AE5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14EA00A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70286A39" w14:textId="1312977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597FFF32" w14:textId="2D0B0FD9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обеспеченных средствами защиты информации соответствии с 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1E6E0FFC" w14:textId="30DEEE7F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общее 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7F6802D2" w14:textId="0C8445AC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количество </w:t>
            </w:r>
            <w:r w:rsidR="00CF397B" w:rsidRPr="000E55D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54412F0B" w14:textId="6BAC7522" w:rsidR="00CF397B" w:rsidRPr="000E55D1" w:rsidRDefault="00EB36F0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37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09E37884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A8A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D6D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D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7C3F" w14:textId="23FC7FB2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06E31A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где:</w:t>
            </w:r>
          </w:p>
          <w:p w14:paraId="2E730F4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0F1D370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 xml:space="preserve">R – количество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>, обеспеченных средствами электронной подписи в</w:t>
            </w:r>
            <w:r w:rsidRPr="000E55D1">
              <w:rPr>
                <w:rFonts w:eastAsia="Calibri"/>
                <w:lang w:val="en-US"/>
              </w:rPr>
              <w:t> </w:t>
            </w:r>
            <w:r w:rsidRPr="000E55D1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6ED528D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alibri"/>
              </w:rPr>
              <w:t xml:space="preserve">K – общая потребность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2E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569CA38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13F4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  <w:r w:rsidRPr="000E55D1"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6AB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alibri"/>
              </w:rPr>
              <w:t>Доля юридически значимого</w:t>
            </w:r>
            <w:ins w:id="9" w:author="Ivan Egorov" w:date="2023-10-20T10:37:00Z">
              <w:r w:rsidRPr="000E55D1">
                <w:rPr>
                  <w:rFonts w:eastAsia="Calibri"/>
                </w:rPr>
                <w:t xml:space="preserve"> электронного</w:t>
              </w:r>
            </w:ins>
            <w:r w:rsidRPr="000E55D1">
              <w:rPr>
                <w:rFonts w:eastAsia="Calibri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5E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9929" w14:textId="52C9BE91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ins w:id="10" w:author="Ivan Egorov" w:date="2023-10-20T12:58:00Z">
                        <w:rPr>
                          <w:rFonts w:ascii="Cambria Math" w:hAnsi="Cambria Math"/>
                          <w:lang w:val="en-US"/>
                        </w:rPr>
                        <m:t>R</m:t>
                      </w:ins>
                    </m:r>
                    <m:r>
                      <w:ins w:id="11" w:author="Ivan Egorov" w:date="2023-10-20T12:58:00Z">
                        <w:rPr>
                          <w:rFonts w:ascii="Cambria Math" w:hAnsi="Cambria Math"/>
                        </w:rPr>
                        <m:t>+</m:t>
                      </w:ins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5AB616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где: </w:t>
            </w:r>
          </w:p>
          <w:p w14:paraId="6AC3BBE0" w14:textId="467080D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color w:val="000000"/>
              </w:rPr>
              <w:t xml:space="preserve"> – доля юридически значимого </w:t>
            </w:r>
            <w:ins w:id="12" w:author="Ivan Egorov" w:date="2023-10-20T10:37:00Z">
              <w:r w:rsidR="00CF397B" w:rsidRPr="000E55D1">
                <w:rPr>
                  <w:color w:val="000000"/>
                </w:rPr>
                <w:t xml:space="preserve">электронного </w:t>
              </w:r>
            </w:ins>
            <w:r w:rsidR="00CF397B" w:rsidRPr="000E55D1">
              <w:rPr>
                <w:color w:val="000000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  <w:r w:rsidR="00CF397B" w:rsidRPr="000E55D1">
              <w:t>;</w:t>
            </w:r>
          </w:p>
          <w:p w14:paraId="720B6C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R – количество исходящих документов </w:t>
            </w:r>
            <w:ins w:id="13" w:author="Ivan Egorov" w:date="2023-10-20T10:54:00Z">
              <w:r w:rsidRPr="000E55D1">
                <w:rPr>
                  <w:color w:val="000000"/>
                </w:rPr>
                <w:t xml:space="preserve">органов местного самоуправления и подведомственных им учреждений </w:t>
              </w:r>
            </w:ins>
            <w:r w:rsidRPr="000E55D1">
              <w:rPr>
                <w:color w:val="000000"/>
              </w:rPr>
              <w:t xml:space="preserve">в электронном виде, </w:t>
            </w:r>
            <w:ins w:id="14" w:author="Ivan Egorov" w:date="2023-10-20T10:54:00Z">
              <w:r w:rsidRPr="000E55D1">
                <w:rPr>
                  <w:color w:val="000000"/>
                </w:rPr>
                <w:t>отправленных в подключенные к МСЭД организации и подписанные ЭП</w:t>
              </w:r>
            </w:ins>
            <w:r w:rsidRPr="000E55D1">
              <w:rPr>
                <w:color w:val="000000"/>
              </w:rPr>
              <w:t>;</w:t>
            </w:r>
          </w:p>
          <w:p w14:paraId="3B4CB2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К –</w:t>
            </w:r>
            <w:ins w:id="15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r w:rsidRPr="000E55D1">
              <w:rPr>
                <w:color w:val="000000"/>
              </w:rPr>
              <w:t>количество исходящих документов органов местного самоуправления и подведомственных им учреждений</w:t>
            </w:r>
            <w:ins w:id="16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ins w:id="17" w:author="Ivan Egorov" w:date="2023-10-20T15:05:00Z">
              <w:r w:rsidRPr="000E55D1">
                <w:rPr>
                  <w:color w:val="000000"/>
                </w:rPr>
                <w:t>с собственноручной подписью, отправленных в подключенные к МСЭД организации</w:t>
              </w:r>
            </w:ins>
            <w:r w:rsidRPr="000E55D1">
              <w:t>.</w:t>
            </w:r>
          </w:p>
          <w:p w14:paraId="085D25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786F74F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В расчете показателя учитываются документы, получи</w:t>
            </w:r>
            <w:ins w:id="18" w:author="Ivan Egorov" w:date="2023-10-20T11:14:00Z">
              <w:r w:rsidRPr="000E55D1">
                <w:t>вшие</w:t>
              </w:r>
            </w:ins>
            <w:r w:rsidRPr="000E55D1">
              <w:t xml:space="preserve">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66E8190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19" w:author="Ivan Egorov" w:date="2023-10-20T10:58:00Z"/>
                <w:color w:val="000000"/>
              </w:rPr>
            </w:pPr>
            <w:r w:rsidRPr="000E55D1">
              <w:rPr>
                <w:color w:val="000000"/>
              </w:rPr>
              <w:t>Не учитываются при расчете показателя (ни в числителе, ни в знаменателе)</w:t>
            </w:r>
            <w:ins w:id="20" w:author="Ivan Egorov" w:date="2023-10-20T10:58:00Z">
              <w:r w:rsidRPr="000E55D1">
                <w:rPr>
                  <w:color w:val="000000"/>
                </w:rPr>
                <w:t>:</w:t>
              </w:r>
            </w:ins>
          </w:p>
          <w:p w14:paraId="7115ED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21" w:author="Ivan Egorov" w:date="2023-10-20T10:58:00Z"/>
              </w:rPr>
            </w:pPr>
            <w:ins w:id="22" w:author="Ivan Egorov" w:date="2023-10-20T10:58:00Z">
              <w:r w:rsidRPr="000E55D1">
                <w:rPr>
                  <w:color w:val="000000"/>
                </w:rPr>
                <w:t xml:space="preserve">- </w:t>
              </w:r>
              <w:r w:rsidRPr="000E55D1">
                <w:t>входящие документы (во избежание двойного счета);</w:t>
              </w:r>
            </w:ins>
          </w:p>
          <w:p w14:paraId="71414E8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23" w:author="Ivan Egorov" w:date="2023-10-20T10:58:00Z">
              <w:r w:rsidRPr="000E55D1">
                <w:rPr>
                  <w:color w:val="000000"/>
                </w:rPr>
                <w:t xml:space="preserve">- </w:t>
              </w:r>
            </w:ins>
            <w:ins w:id="24" w:author="Ivan Egorov" w:date="2023-10-20T10:56:00Z">
              <w:r w:rsidRPr="000E55D1">
                <w:rPr>
                  <w:color w:val="000000"/>
                </w:rPr>
                <w:t>документы, работа с которыми ведется в закрытом контуре МСЭД (ЗК МСЭД)</w:t>
              </w:r>
            </w:ins>
            <w:r w:rsidRPr="000E55D1">
              <w:rPr>
                <w:color w:val="000000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1A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F47A15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3182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1C4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66C61C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FA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E52" w14:textId="5570C41F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E2E2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0E55D1">
              <w:rPr>
                <w:bCs/>
                <w:color w:val="000000"/>
              </w:rPr>
              <w:t>где:</w:t>
            </w:r>
          </w:p>
          <w:p w14:paraId="590DDAF2" w14:textId="3515960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395600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</w:t>
            </w:r>
            <w:r w:rsidRPr="000E55D1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149134B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K</w:t>
            </w:r>
            <w:r w:rsidRPr="000E55D1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21A06AA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8E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2964DE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3D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839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B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EEE" w14:textId="266240F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1BC311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1BB3A655" w14:textId="1DF5CF2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="00CF397B" w:rsidRPr="000E55D1">
              <w:rPr>
                <w:rFonts w:eastAsia="Calibri"/>
                <w:lang w:eastAsia="en-US"/>
              </w:rPr>
              <w:t>;</w:t>
            </w:r>
          </w:p>
          <w:p w14:paraId="5600CB1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количество </w:t>
            </w:r>
            <w:r w:rsidRPr="000E55D1">
              <w:t>обращений 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77C24B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0E55D1">
              <w:t>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82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5D1B02A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38AB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B3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35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4643" w14:textId="3EB470B4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7C647C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6CBBF25B" w14:textId="1929F1C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014D8A3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16BB3A7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Фппс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7BEB7B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Фпр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5A9A5CE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6EE9F5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Вс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0E55D1">
              <w:rPr>
                <w:rFonts w:eastAsia="Courier New"/>
                <w:color w:val="000000"/>
              </w:rPr>
              <w:t>ЕКЖиП</w:t>
            </w:r>
            <w:proofErr w:type="spellEnd"/>
            <w:r w:rsidRPr="000E55D1">
              <w:rPr>
                <w:rFonts w:eastAsia="Courier New"/>
                <w:color w:val="000000"/>
              </w:rPr>
              <w:t>).</w:t>
            </w:r>
          </w:p>
          <w:p w14:paraId="208865C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Сбос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2BB5AA7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73592D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Кв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3F35A5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823EE9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65851A2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46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0E55D1">
              <w:rPr>
                <w:lang w:val="en-US"/>
              </w:rPr>
              <w:t>Seafile</w:t>
            </w:r>
            <w:proofErr w:type="spellEnd"/>
            <w:r w:rsidRPr="000E55D1">
              <w:t xml:space="preserve"> (письмо от 4 июля 2016 г. № 10-4571/</w:t>
            </w:r>
            <w:proofErr w:type="spellStart"/>
            <w:r w:rsidRPr="000E55D1">
              <w:t>Исх</w:t>
            </w:r>
            <w:proofErr w:type="spellEnd"/>
            <w:r w:rsidRPr="000E55D1">
              <w:t>).</w:t>
            </w:r>
          </w:p>
        </w:tc>
      </w:tr>
      <w:tr w:rsidR="00CF397B" w:rsidRPr="000E55D1" w14:paraId="6E4922BB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3F36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92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E8E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A8EF" w14:textId="591E732C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3747B4B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где:</w:t>
            </w:r>
          </w:p>
          <w:p w14:paraId="54EB91F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n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C4A816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R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0152FE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K</w:t>
            </w:r>
            <w:r w:rsidRPr="000E55D1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88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19FFFD9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54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A4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ins w:id="25" w:author="Ivan Egorov" w:date="2023-12-22T15:00:00Z">
              <w:r w:rsidRPr="000E55D1">
                <w:t>Доля домохозяйств, которым обеспечена возможность фиксированного широкополосного доступа к</w:t>
              </w:r>
            </w:ins>
            <w:ins w:id="26" w:author="Ivan Egorov" w:date="2023-12-22T15:02:00Z">
              <w:r w:rsidRPr="000E55D1">
                <w:t> </w:t>
              </w:r>
            </w:ins>
            <w:ins w:id="27" w:author="Ivan Egorov" w:date="2023-12-22T15:00:00Z">
              <w:r w:rsidRPr="000E55D1">
                <w:t>информационно-телекоммуникационной сети «Интернет»</w:t>
              </w:r>
              <w:r w:rsidRPr="000E55D1">
                <w:rPr>
                  <w:rStyle w:val="affc"/>
                  <w:color w:val="000000"/>
                </w:rPr>
                <w:t xml:space="preserve"> </w:t>
              </w:r>
            </w:ins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E4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ins w:id="28" w:author="Ivan Egorov" w:date="2023-12-22T15:00:00Z">
              <w:r w:rsidRPr="000E55D1">
                <w:rPr>
                  <w:color w:val="auto"/>
                </w:rPr>
                <w:t>Процент</w:t>
              </w:r>
            </w:ins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183C" w14:textId="6675BC53" w:rsidR="00CF397B" w:rsidRPr="000E55D1" w:rsidRDefault="002868E0" w:rsidP="00CF397B">
            <w:pPr>
              <w:spacing w:line="240" w:lineRule="auto"/>
              <w:rPr>
                <w:ins w:id="29" w:author="Ivan Egorov" w:date="2023-12-22T15:00:00Z"/>
                <w:rFonts w:ascii="Times New Roman" w:hAnsi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ins w:id="30" w:author="Ivan Egorov" w:date="2023-12-22T15:00:00Z">
                    <w:rPr>
                      <w:rFonts w:ascii="Cambria Math" w:hAnsi="Cambria Math"/>
                      <w:lang w:eastAsia="zh-CN"/>
                    </w:rPr>
                    <m:t>n</m:t>
                  </w:ins>
                </m:r>
                <m:r>
                  <w:ins w:id="31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32" w:author="Ivan Egorov" w:date="2023-12-22T15:00:00Z">
                        <w:rPr>
                          <w:rFonts w:ascii="Cambria Math" w:hAnsi="Cambria Math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33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3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5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36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3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8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39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den>
                    </m:f>
                    <m:r>
                      <w:ins w:id="40" w:author="Ivan Egorov" w:date="2023-12-22T15:0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w:ins>
                    </m:r>
                    <m:f>
                      <m:fPr>
                        <m:ctrlPr>
                          <w:ins w:id="41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2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3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44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45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6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47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den>
                    </m:f>
                  </m:e>
                </m:d>
                <m:r>
                  <w:ins w:id="48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</w:rPr>
                    <m:t>/2</m:t>
                  </w:ins>
                </m:r>
                <m:r>
                  <w:ins w:id="49" w:author="Ivan Egorov" w:date="2023-12-22T15:00:00Z">
                    <m:rPr>
                      <m:sty m:val="p"/>
                    </m:rPr>
                    <w:rPr>
                      <w:rFonts w:ascii="Cambria Math" w:hAnsi="Cambria Math" w:hint="eastAsia"/>
                      <w:lang w:eastAsia="zh-CN"/>
                    </w:rPr>
                    <m:t>×</m:t>
                  </w:ins>
                </m:r>
                <m:r>
                  <w:ins w:id="50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100%</m:t>
                  </w:ins>
                </m:r>
              </m:oMath>
            </m:oMathPara>
          </w:p>
          <w:p w14:paraId="4CCB7735" w14:textId="77777777" w:rsidR="00CF397B" w:rsidRPr="000E55D1" w:rsidRDefault="00CF397B" w:rsidP="00CF397B">
            <w:pPr>
              <w:spacing w:line="240" w:lineRule="auto"/>
              <w:rPr>
                <w:ins w:id="51" w:author="Ivan Egorov" w:date="2023-12-22T15:00:00Z"/>
                <w:rFonts w:ascii="Times New Roman" w:hAnsi="Times New Roman"/>
                <w:sz w:val="20"/>
                <w:szCs w:val="20"/>
              </w:rPr>
            </w:pPr>
            <w:ins w:id="52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где:</w:t>
              </w:r>
            </w:ins>
          </w:p>
          <w:p w14:paraId="34A91C0C" w14:textId="77777777" w:rsidR="00CF397B" w:rsidRPr="000E55D1" w:rsidRDefault="00CF397B" w:rsidP="00CF397B">
            <w:pPr>
              <w:spacing w:line="240" w:lineRule="auto"/>
              <w:rPr>
                <w:ins w:id="53" w:author="Ivan Egorov" w:date="2023-12-22T15:00:00Z"/>
                <w:rFonts w:ascii="Times New Roman" w:hAnsi="Times New Roman"/>
                <w:sz w:val="20"/>
                <w:szCs w:val="20"/>
              </w:rPr>
            </w:pPr>
            <w:ins w:id="54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  </w:r>
            </w:ins>
          </w:p>
          <w:p w14:paraId="56A5D27F" w14:textId="12E54567" w:rsidR="00CF397B" w:rsidRPr="000E55D1" w:rsidRDefault="00EB36F0" w:rsidP="00CF397B">
            <w:pPr>
              <w:spacing w:line="240" w:lineRule="auto"/>
              <w:rPr>
                <w:ins w:id="55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56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7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58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59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60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32893FAF" w14:textId="4CA84996" w:rsidR="00CF397B" w:rsidRPr="000E55D1" w:rsidRDefault="00EB36F0" w:rsidP="00CF397B">
            <w:pPr>
              <w:spacing w:line="240" w:lineRule="auto"/>
              <w:rPr>
                <w:ins w:id="61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2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3" w:author="Ivan Egorov" w:date="2023-12-22T15:03:00Z">
                      <w:rPr>
                        <w:rFonts w:ascii="Cambria Math" w:hAnsi="Cambria Math"/>
                        <w:lang w:val="en-US"/>
                      </w:rPr>
                      <m:t>K</m:t>
                    </w:ins>
                  </m:r>
                </m:e>
                <m:sub>
                  <m:r>
                    <w:ins w:id="64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65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многоквартирных домов в муниципальном образовании Московской области;</w:t>
              </w:r>
            </w:ins>
          </w:p>
          <w:p w14:paraId="565CE57A" w14:textId="6A22A053" w:rsidR="00CF397B" w:rsidRPr="000E55D1" w:rsidRDefault="00EB36F0" w:rsidP="00CF397B">
            <w:pPr>
              <w:widowControl w:val="0"/>
              <w:spacing w:line="240" w:lineRule="auto"/>
              <w:jc w:val="both"/>
              <w:rPr>
                <w:ins w:id="66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7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8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69" w:author="Ivan Egorov" w:date="2023-12-22T15:03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70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71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44DC6F68" w14:textId="507288A7" w:rsidR="00CF397B" w:rsidRPr="000E55D1" w:rsidRDefault="00EB36F0" w:rsidP="00CF397B">
            <w:pPr>
              <w:widowControl w:val="0"/>
              <w:spacing w:line="240" w:lineRule="auto"/>
              <w:jc w:val="both"/>
              <w:rPr>
                <w:ins w:id="72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73" w:author="Ivan Egorov" w:date="2023-12-22T15:0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74" w:author="Ivan Egorov" w:date="2023-12-22T15:04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75" w:author="Ivan Egorov" w:date="2023-12-22T15:04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76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сельских населенных пунктов в муниципальном образовании Московской области.</w:t>
              </w:r>
            </w:ins>
          </w:p>
          <w:p w14:paraId="57AACCCF" w14:textId="77777777" w:rsidR="00CF397B" w:rsidRPr="000E55D1" w:rsidRDefault="00CF397B" w:rsidP="00CF397B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</w:rPr>
            </w:pPr>
            <w:ins w:id="77" w:author="Ivan Egorov" w:date="2023-12-22T15:00:00Z">
              <w:r w:rsidRPr="000E55D1">
                <w:rPr>
                  <w:rFonts w:ascii="Times New Roman" w:hAnsi="Times New Roman"/>
                </w:rPr>
  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  </w:r>
            </w:ins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D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ins w:id="78" w:author="Ivan Egorov" w:date="2023-12-22T15:00:00Z">
              <w:r w:rsidRPr="000E55D1">
                <w:rPr>
                  <w:color w:val="auto"/>
                </w:rPr>
                <w:t>Данные из АИС ГЖИ</w:t>
              </w:r>
              <w:r w:rsidRPr="000E55D1">
                <w:t>, д</w:t>
              </w:r>
              <w:r w:rsidRPr="000E55D1">
                <w:rPr>
                  <w:rFonts w:eastAsia="MS Mincho"/>
                  <w:color w:val="000000"/>
                </w:rPr>
                <w:t>анные муниципальных образований Московской области</w:t>
              </w:r>
            </w:ins>
          </w:p>
        </w:tc>
      </w:tr>
    </w:tbl>
    <w:p w14:paraId="1226DC49" w14:textId="77777777" w:rsidR="00696C1F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2</w:t>
      </w:r>
    </w:p>
    <w:tbl>
      <w:tblPr>
        <w:tblW w:w="505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2465"/>
        <w:gridCol w:w="1266"/>
        <w:gridCol w:w="1548"/>
        <w:gridCol w:w="1129"/>
        <w:gridCol w:w="703"/>
        <w:gridCol w:w="847"/>
        <w:gridCol w:w="425"/>
        <w:gridCol w:w="422"/>
        <w:gridCol w:w="425"/>
        <w:gridCol w:w="560"/>
        <w:gridCol w:w="1119"/>
        <w:gridCol w:w="1129"/>
        <w:gridCol w:w="1113"/>
        <w:gridCol w:w="1596"/>
      </w:tblGrid>
      <w:tr w:rsidR="002121B6" w:rsidRPr="000E55D1" w14:paraId="3E808A4B" w14:textId="77777777" w:rsidTr="002121B6">
        <w:trPr>
          <w:trHeight w:val="58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95B0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717C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4EEE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мероприятия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D2BB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3AB4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2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560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02A1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2121B6" w:rsidRPr="000E55D1" w14:paraId="162142EB" w14:textId="77777777" w:rsidTr="002121B6">
        <w:trPr>
          <w:trHeight w:val="35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34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28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86A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8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FF2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9E6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AB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7DA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CA4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ED7E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E39A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646B014" w14:textId="77777777" w:rsidTr="002121B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F2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1D1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FE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3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BD6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A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7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023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DB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458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2BF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2121B6" w:rsidRPr="000E55D1" w14:paraId="49229346" w14:textId="77777777" w:rsidTr="002121B6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ABF6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B4C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7A9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6D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46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95A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8ED2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F61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B39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1B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D1F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24B807F" w14:textId="77777777" w:rsidTr="002121B6">
        <w:trPr>
          <w:trHeight w:val="287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8B427" w14:textId="77777777" w:rsidR="002121B6" w:rsidRPr="000E55D1" w:rsidRDefault="002121B6" w:rsidP="002121B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203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0AC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F9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53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7E8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582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E3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771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03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E44F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133B2" w:rsidRPr="000E55D1" w14:paraId="4C17D607" w14:textId="77777777" w:rsidTr="008133B2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3AC9" w14:textId="77777777" w:rsidR="008133B2" w:rsidRPr="000E55D1" w:rsidRDefault="008133B2" w:rsidP="008133B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2921" w14:textId="77777777" w:rsidR="008133B2" w:rsidRPr="000E55D1" w:rsidRDefault="008133B2" w:rsidP="008133B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B76C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7B4E" w14:textId="77777777" w:rsidR="008133B2" w:rsidRPr="000E55D1" w:rsidRDefault="008133B2" w:rsidP="008133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4DB5" w14:textId="5822624D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1894,68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E196" w14:textId="77777777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0040" w14:textId="0AED1156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590A" w14:textId="1F598B8C" w:rsidR="008133B2" w:rsidRPr="008133B2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9A8B" w14:textId="169975CD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E32EC"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8C07" w14:textId="4393F6F9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E32EC"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7F6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жилищно-коммунальной инфраструктуры, Управление имущественных отношений</w:t>
            </w:r>
          </w:p>
        </w:tc>
      </w:tr>
      <w:tr w:rsidR="002121B6" w:rsidRPr="000E55D1" w14:paraId="1DC660D3" w14:textId="77777777" w:rsidTr="002121B6">
        <w:trPr>
          <w:trHeight w:val="477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A6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D1E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8FA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26C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DB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6268,44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B38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1628,44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8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A2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D26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A1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F0AF0C9" w14:textId="77777777" w:rsidTr="002121B6">
        <w:trPr>
          <w:trHeight w:val="539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3F8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768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Мероприятие 01.03. Подключение ОМСУ муниципального образования Московской области к единой интегрированной </w:t>
            </w:r>
            <w:proofErr w:type="spellStart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мультисервисной</w:t>
            </w:r>
            <w:proofErr w:type="spellEnd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503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28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9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1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19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62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D0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FE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69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8133B2" w:rsidRPr="000E55D1" w14:paraId="3F4EA0B3" w14:textId="77777777" w:rsidTr="008133B2">
        <w:trPr>
          <w:trHeight w:val="32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0917" w14:textId="77777777" w:rsidR="008133B2" w:rsidRPr="000E55D1" w:rsidRDefault="008133B2" w:rsidP="008133B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886D" w14:textId="77777777" w:rsidR="008133B2" w:rsidRPr="000E55D1" w:rsidRDefault="008133B2" w:rsidP="008133B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ABF7" w14:textId="77777777" w:rsidR="008133B2" w:rsidRPr="000E55D1" w:rsidRDefault="008133B2" w:rsidP="008133B2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1ED" w14:textId="77777777" w:rsidR="008133B2" w:rsidRPr="000E55D1" w:rsidRDefault="008133B2" w:rsidP="008133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79DA" w14:textId="0E41754B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8173,97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08859" w14:textId="77777777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408,65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B843E" w14:textId="0C68AB8C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165,30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040E" w14:textId="0B5146DC" w:rsidR="008133B2" w:rsidRPr="008133B2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7C81" w14:textId="7AA90FE9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6ADD"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3E85" w14:textId="679A0595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6ADD"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7678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7B62102F" w14:textId="77777777" w:rsidTr="002121B6">
        <w:trPr>
          <w:trHeight w:val="38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DB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F95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2213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33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F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CB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2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DA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883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8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401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2827317" w14:textId="77777777" w:rsidTr="002121B6">
        <w:trPr>
          <w:trHeight w:val="473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E1DE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CF92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2. Информационная безопасность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68F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D797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A73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41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4A0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878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FF5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6AE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3EAC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</w:tr>
      <w:tr w:rsidR="002121B6" w:rsidRPr="000E55D1" w14:paraId="7B4C2371" w14:textId="77777777" w:rsidTr="002121B6">
        <w:trPr>
          <w:trHeight w:val="47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05F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6DB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527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432F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6C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AE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33E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D7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D4C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78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3EC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121B6" w:rsidRPr="000E55D1" w14:paraId="0B2F3CE7" w14:textId="77777777" w:rsidTr="002121B6">
        <w:trPr>
          <w:trHeight w:val="194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8AD5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F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1E44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CD9E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0BD3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2374,94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81E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4E91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8BB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3CBF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3C72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CF0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B5A08B3" w14:textId="77777777" w:rsidTr="002121B6">
        <w:trPr>
          <w:trHeight w:val="11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2FF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D4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C70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68E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7489" w14:textId="189C9FD6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15719,49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923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6DB1" w14:textId="585A7028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FD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A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372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46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7C7E7BA" w14:textId="77777777" w:rsidTr="002121B6">
        <w:trPr>
          <w:trHeight w:val="12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C55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A6C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B4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1AE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1A16" w14:textId="1C7F0594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15719,49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95B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BAC" w14:textId="13C947B5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3190,00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6F2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51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68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9FD1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1A96A60" w14:textId="77777777" w:rsidTr="002121B6">
        <w:trPr>
          <w:trHeight w:val="35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1730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D70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03.0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Обеспечение программными продуктами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25E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40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5F53" w14:textId="0BD7D299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1789,95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0EA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371,95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A2A9A" w14:textId="0D502F8A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518,00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CE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0D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D9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060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A679973" w14:textId="77777777" w:rsidTr="002121B6">
        <w:trPr>
          <w:trHeight w:val="45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8ADD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1DA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C34A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DED3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280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12958,50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2C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2132,50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145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2672,00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4880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44ED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3C9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B51A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D5762D8" w14:textId="77777777" w:rsidTr="002121B6">
        <w:trPr>
          <w:trHeight w:val="513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DCA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AC2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57D6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91E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E0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AE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93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A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4FB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FE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24C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07D771F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7CC04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A7D3D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3411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BE1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1F3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FB80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A2B4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11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491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5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55B9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0FC82D1" w14:textId="77777777" w:rsidTr="002121B6">
        <w:trPr>
          <w:trHeight w:val="106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F9CBB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C7BD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6B825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35EA0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EB4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EBE3C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D183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AD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DE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89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D031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8FBEA9F" w14:textId="77777777" w:rsidTr="002121B6">
        <w:trPr>
          <w:trHeight w:val="5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5043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E6F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712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6E3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CCD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19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CC0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25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84B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28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B77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1031EAE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C02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BC0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88B2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165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D7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FAD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C1E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D8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600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B7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8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88DE68F" w14:textId="77777777" w:rsidTr="002121B6">
        <w:trPr>
          <w:trHeight w:val="36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EE7A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7C2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1EF0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96F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109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32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2FF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7A7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A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35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A8C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5B1B07" w14:textId="77777777" w:rsidTr="002121B6">
        <w:trPr>
          <w:trHeight w:val="39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D6FC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5F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28B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3BC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948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679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EB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4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6C6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BF9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820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851AE4D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8A87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D886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BA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3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29B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0A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A1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6D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ED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F74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5DD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0C35B22" w14:textId="77777777" w:rsidTr="002121B6">
        <w:trPr>
          <w:trHeight w:val="54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909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022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00A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3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17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5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B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E61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56D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848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ADC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98BF34A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C9A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64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33D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2F8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E3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350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C7B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A1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8B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7E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0BEB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4DFA83D" w14:textId="77777777" w:rsidTr="002121B6">
        <w:trPr>
          <w:trHeight w:val="21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2B35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7B7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 w:rsidDel="002A03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(единица)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4CE6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885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BD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0C1E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B6F8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2089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BF47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26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511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8EE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4AAE477D" w14:textId="77777777" w:rsidTr="002121B6">
        <w:trPr>
          <w:trHeight w:val="21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090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FA8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DCE7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7E1B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DB7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1F7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7A46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BB055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79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87257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0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35B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1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3A914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2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A66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7E8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8B6C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9863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B4FD42C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50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851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F2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E52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6BE7" w14:textId="77777777" w:rsidR="002121B6" w:rsidRPr="000E55D1" w:rsidRDefault="001A3EDC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C549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735E0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8B3F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C48E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D5F2A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8B774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DE3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C92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258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7A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4F953B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79B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819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E4.05. </w:t>
            </w:r>
            <w:ins w:id="83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D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A7B3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526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DAC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3E2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84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F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15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31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0B4F1D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CFCC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BD5F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AD8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902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C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B8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3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FFA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132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4BF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B859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1D6F3D2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CF3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6ED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7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C6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8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2EF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742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A8B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F0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32F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AD52AFF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5F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379C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ins w:id="84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</w:t>
              </w:r>
              <w:r w:rsidRPr="000E55D1" w:rsidDel="00EC03A0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 xml:space="preserve"> </w:t>
              </w:r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(единица)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340E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E8D1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0EF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5ACE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2753A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59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F9E3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D6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029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E91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5ECD8F5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3F3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9253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12C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AA3E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847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C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4E7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FE2E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5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11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6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C41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7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9924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8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4A7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3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18C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C00F5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B6666E7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02B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8A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8BC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DA3A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C72D8" w14:textId="0A9F0532" w:rsidR="002121B6" w:rsidRPr="000E55D1" w:rsidRDefault="00334771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EAA67" w14:textId="77777777" w:rsidR="002121B6" w:rsidRPr="000E55D1" w:rsidRDefault="002121B6" w:rsidP="002121B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BF468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BFC17" w14:textId="77777777" w:rsidR="002121B6" w:rsidRPr="00FE45CB" w:rsidRDefault="00134A20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2F50B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F760C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760A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22A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6D29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724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C09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2868408" w14:textId="77777777" w:rsidR="00696C1F" w:rsidRPr="000E55D1" w:rsidRDefault="00696C1F" w:rsidP="00696C1F">
      <w:pPr>
        <w:suppressAutoHyphens/>
        <w:jc w:val="both"/>
        <w:textAlignment w:val="baseline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5D84181F" w14:textId="77777777" w:rsidR="00A851E8" w:rsidRPr="000E55D1" w:rsidRDefault="00A851E8" w:rsidP="00D35C3D">
      <w:pPr>
        <w:keepNext/>
        <w:tabs>
          <w:tab w:val="left" w:pos="756"/>
        </w:tabs>
        <w:suppressAutoHyphens/>
        <w:spacing w:after="140" w:line="264" w:lineRule="auto"/>
        <w:ind w:left="360"/>
        <w:textAlignment w:val="baseline"/>
        <w:outlineLvl w:val="1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2F9E48B6" w14:textId="77777777" w:rsidR="00696C1F" w:rsidRPr="000E55D1" w:rsidRDefault="00696C1F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4"/>
          <w:lang w:eastAsia="zh-CN"/>
        </w:rPr>
        <w:sectPr w:rsidR="00696C1F" w:rsidRPr="000E55D1" w:rsidSect="00A851E8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665833B9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Методика определения результатов выполнения мероприятий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65"/>
        <w:gridCol w:w="1500"/>
        <w:gridCol w:w="3547"/>
        <w:gridCol w:w="1092"/>
        <w:gridCol w:w="6514"/>
      </w:tblGrid>
      <w:tr w:rsidR="00CF397B" w:rsidRPr="000E55D1" w14:paraId="0A5A4E4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69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EC3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основного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4A4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B17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E1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Единица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78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определения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</w:tr>
      <w:tr w:rsidR="00CF397B" w:rsidRPr="000E55D1" w14:paraId="1CD8E4E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01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6F1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DAB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51A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0F6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841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397B" w:rsidRPr="000E55D1" w14:paraId="14CD7F37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F04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10E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5B2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CF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08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2D8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E55D1">
              <w:rPr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>
              <w:rPr>
                <w:color w:val="000000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76BB919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F397B" w:rsidRPr="000E55D1" w14:paraId="6A590C28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25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21C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68CD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435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86E3" w14:textId="77777777" w:rsidR="00CF397B" w:rsidRPr="000E55D1" w:rsidRDefault="00CF397B" w:rsidP="0076403E">
            <w:pPr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7FF1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E55D1">
              <w:rPr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0E55D1">
              <w:rPr>
                <w:color w:val="000000"/>
              </w:rPr>
              <w:t xml:space="preserve"> предусмотренных мероприятием Е4.05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2B9E1359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753437AA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color w:val="00000A"/>
          <w:sz w:val="18"/>
          <w:szCs w:val="20"/>
          <w:lang w:eastAsia="zh-CN"/>
        </w:rPr>
      </w:pPr>
      <w:r w:rsidRPr="000E55D1"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6F486C7E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Взаимосвязь основных мероприятий и показателей муниципальной подпрограммы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6"/>
        <w:gridCol w:w="2908"/>
        <w:gridCol w:w="10052"/>
        <w:gridCol w:w="1113"/>
      </w:tblGrid>
      <w:tr w:rsidR="00CF397B" w:rsidRPr="000E55D1" w14:paraId="29F35B56" w14:textId="77777777" w:rsidTr="00CF397B">
        <w:trPr>
          <w:trHeight w:val="39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1CD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023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124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BF2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Единица измерения</w:t>
            </w:r>
          </w:p>
        </w:tc>
      </w:tr>
      <w:tr w:rsidR="00CF397B" w:rsidRPr="000E55D1" w14:paraId="5D87A796" w14:textId="77777777" w:rsidTr="00CF397B">
        <w:trPr>
          <w:trHeight w:val="36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3BFDD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886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  <w:r w:rsidRPr="000E55D1">
              <w:rPr>
                <w:rFonts w:eastAsia="Calibri"/>
                <w:lang w:eastAsia="en-US"/>
              </w:rPr>
              <w:t xml:space="preserve">Основное мероприятие </w:t>
            </w:r>
            <w:r w:rsidRPr="000E55D1">
              <w:rPr>
                <w:rFonts w:eastAsia="Calibri"/>
                <w:lang w:val="en-US" w:eastAsia="en-US"/>
              </w:rPr>
              <w:t>0</w:t>
            </w:r>
            <w:r w:rsidRPr="000E55D1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DE4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6ED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E8EE5D" w14:textId="77777777" w:rsidTr="00CF397B">
        <w:trPr>
          <w:trHeight w:val="36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06E6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847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8E9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5.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4B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E7E2B27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2840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D726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9F1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5931334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5BF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388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057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E3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971B00F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432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27F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0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752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1FF828E9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D8E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6F0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8CE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61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CC49B6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3C9A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9E2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756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F0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5C3F41B5" w14:textId="77777777" w:rsidTr="00CF397B">
        <w:trPr>
          <w:trHeight w:val="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BA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1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8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D7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509C622" w14:textId="77777777" w:rsidTr="00CF397B">
        <w:trPr>
          <w:trHeight w:val="1587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976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B57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8F0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75C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4CBA8C01" w14:textId="77777777" w:rsidTr="00CF397B">
        <w:trPr>
          <w:trHeight w:val="79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FB05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49B3F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B51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70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</w:tr>
    </w:tbl>
    <w:p w14:paraId="2B99E63F" w14:textId="77777777" w:rsidR="009A1847" w:rsidRPr="000E55D1" w:rsidRDefault="009A1847" w:rsidP="00A21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  <w:sectPr w:rsidR="009A1847" w:rsidRPr="000E55D1" w:rsidSect="00A2165E">
          <w:pgSz w:w="16838" w:h="11906" w:orient="landscape"/>
          <w:pgMar w:top="1276" w:right="851" w:bottom="851" w:left="1418" w:header="0" w:footer="0" w:gutter="0"/>
          <w:cols w:space="720"/>
          <w:formProt w:val="0"/>
        </w:sectPr>
      </w:pPr>
    </w:p>
    <w:p w14:paraId="4A22B73C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4</w:t>
      </w:r>
    </w:p>
    <w:p w14:paraId="30DC430D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0D0523CA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93ABC99" w14:textId="77777777" w:rsidR="00D950E4" w:rsidRPr="000E55D1" w:rsidRDefault="00D950E4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7D62069B" w14:textId="77777777" w:rsidR="009A1847" w:rsidRPr="000E55D1" w:rsidRDefault="009A1847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МУНИЦИПАЛЬНАЯ ПОДПРОГРАММА 4</w:t>
      </w:r>
    </w:p>
    <w:p w14:paraId="34A45E06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«Развитие архивного дела»</w:t>
      </w:r>
    </w:p>
    <w:p w14:paraId="20B7CD72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Муниципальной программы «Цифровое муниципальное образование»</w:t>
      </w:r>
    </w:p>
    <w:p w14:paraId="465149E8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line="240" w:lineRule="auto"/>
        <w:ind w:hanging="2377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8"/>
          <w:szCs w:val="28"/>
        </w:rPr>
        <w:t xml:space="preserve"> Паспорт муниципальной подпрограммы 4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1418"/>
        <w:gridCol w:w="1559"/>
        <w:gridCol w:w="1701"/>
        <w:gridCol w:w="1417"/>
        <w:gridCol w:w="1701"/>
      </w:tblGrid>
      <w:tr w:rsidR="009A1847" w:rsidRPr="000E55D1" w14:paraId="110F2AC1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B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DF31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Заместитель главы городского округа Котельники Московской области С.В. Яковлев</w:t>
            </w:r>
          </w:p>
        </w:tc>
      </w:tr>
      <w:tr w:rsidR="009A1847" w:rsidRPr="000E55D1" w14:paraId="6C6C0809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A5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5C13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1847" w:rsidRPr="000E55D1" w14:paraId="439837BE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7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14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9A1847" w:rsidRPr="000E55D1" w14:paraId="5523D15E" w14:textId="77777777" w:rsidTr="009E6E4F">
        <w:trPr>
          <w:trHeight w:val="4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AE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Краткая характеристика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127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9A1847" w:rsidRPr="000E55D1" w14:paraId="59BCD052" w14:textId="77777777" w:rsidTr="009E6E4F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23EC3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92D5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9A1847" w:rsidRPr="000E55D1" w14:paraId="2643B823" w14:textId="77777777" w:rsidTr="009E6E4F">
        <w:tc>
          <w:tcPr>
            <w:tcW w:w="5103" w:type="dxa"/>
            <w:vMerge/>
            <w:tcBorders>
              <w:left w:val="single" w:sz="4" w:space="0" w:color="000000"/>
            </w:tcBorders>
          </w:tcPr>
          <w:p w14:paraId="3B90CD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3D304C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00E6653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21C68C4F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90180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29AD7C0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AD4D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9A1847" w:rsidRPr="000E55D1" w14:paraId="4A506777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EFBD8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2A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E5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9D9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7E6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CF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7D3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4C670D64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99E0F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885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665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F19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0DB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B8C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1E8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76B0F4B1" w14:textId="77777777" w:rsidTr="009A1847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287981D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8D5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14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DB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E1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8E7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57F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7A039C0C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7DA82E6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E1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8B6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6C6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62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9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12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1204446A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6721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C92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3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ED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EC7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69D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B8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8C1542C" w14:textId="77777777" w:rsidR="009A1847" w:rsidRPr="000E55D1" w:rsidRDefault="009A1847" w:rsidP="009A184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9A1847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BC708A2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after="0" w:line="320" w:lineRule="exact"/>
        <w:ind w:hanging="2661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 xml:space="preserve"> Краткая характеристика сферы реализации муниципальной подпрограммы 4, в том числе формулировка основных проблем </w:t>
      </w:r>
    </w:p>
    <w:p w14:paraId="5DA2F0DD" w14:textId="77777777" w:rsidR="009A1847" w:rsidRPr="000E55D1" w:rsidRDefault="009A1847" w:rsidP="009A1847">
      <w:pPr>
        <w:keepNext/>
        <w:tabs>
          <w:tab w:val="left" w:pos="756"/>
        </w:tabs>
        <w:suppressAutoHyphens/>
        <w:spacing w:after="120" w:line="320" w:lineRule="exact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>в указанной сфере, описание целей подпрограммы</w:t>
      </w:r>
    </w:p>
    <w:p w14:paraId="4EFF291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DD8839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По состоянию на 01.01.2023 объем Архивного фонда Московской области и других архивных документов, находящихся на хранении в муниципальном архиве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Котельники Московской области, насчитывал 45 фондов, 8902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., из них 0_ед.хр. образовались в деятельности территориальных органов федеральных органов государственной власти и федеральных организаций, 4805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отнесены к собственности Московской области, 4097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к муниципальной собственности. </w:t>
      </w:r>
    </w:p>
    <w:p w14:paraId="663E0E9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Ежегодно на хранение в муниципальный архив принимается порядка (около/более) 250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В список организаций – источников комплектования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включено 11 организаций.</w:t>
      </w:r>
    </w:p>
    <w:p w14:paraId="75C216D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31F3E09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Муниципальный архив расположен на 1-ом этаже 4-х этажного жилого дома</w:t>
      </w:r>
      <w:r w:rsidRPr="000E55D1">
        <w:rPr>
          <w:rFonts w:ascii="Times New Roman" w:hAnsi="Times New Roman"/>
          <w:i/>
          <w:sz w:val="28"/>
          <w:szCs w:val="28"/>
        </w:rPr>
        <w:t xml:space="preserve">. </w:t>
      </w:r>
      <w:r w:rsidRPr="000E55D1">
        <w:rPr>
          <w:rFonts w:ascii="Times New Roman" w:hAnsi="Times New Roman"/>
          <w:sz w:val="28"/>
          <w:szCs w:val="28"/>
        </w:rPr>
        <w:t xml:space="preserve">Архивохранилища оборудованы системой пожарной безопасности, стационарными стеллажами и металлическими шкафами (403 </w:t>
      </w:r>
      <w:proofErr w:type="spellStart"/>
      <w:r w:rsidRPr="000E55D1">
        <w:rPr>
          <w:rFonts w:ascii="Times New Roman" w:hAnsi="Times New Roman"/>
          <w:sz w:val="28"/>
          <w:szCs w:val="28"/>
        </w:rPr>
        <w:t>п.м</w:t>
      </w:r>
      <w:proofErr w:type="spellEnd"/>
      <w:r w:rsidRPr="000E55D1">
        <w:rPr>
          <w:rFonts w:ascii="Times New Roman" w:hAnsi="Times New Roman"/>
          <w:sz w:val="28"/>
          <w:szCs w:val="28"/>
        </w:rPr>
        <w:t>.), сканирующим оборудованием.</w:t>
      </w:r>
    </w:p>
    <w:p w14:paraId="73FD006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4C05B56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муниципальный архив проводит работу по созданию электронного фонда пользования наиболее востребованных архивных фондов. По состоянию на 01.01.2023 создан электронный фонд пользования на 311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>., что составляет 3,4 процентов от общего объема архивных документов, находящихся на хранении         в муниципальном архиве.</w:t>
      </w:r>
    </w:p>
    <w:p w14:paraId="120C202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 социально-правовых и тематических запросов. </w:t>
      </w:r>
    </w:p>
    <w:p w14:paraId="763B6BA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proofErr w:type="gramStart"/>
      <w:r w:rsidRPr="000E55D1">
        <w:rPr>
          <w:rFonts w:ascii="Times New Roman" w:hAnsi="Times New Roman"/>
          <w:sz w:val="28"/>
          <w:szCs w:val="28"/>
        </w:rPr>
        <w:t>относится  к</w:t>
      </w:r>
      <w:proofErr w:type="gramEnd"/>
      <w:r w:rsidRPr="000E55D1">
        <w:rPr>
          <w:rFonts w:ascii="Times New Roman" w:hAnsi="Times New Roman"/>
          <w:sz w:val="28"/>
          <w:szCs w:val="28"/>
        </w:rPr>
        <w:t xml:space="preserve">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609E224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 2021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         с использованием информационной системы. </w:t>
      </w:r>
    </w:p>
    <w:p w14:paraId="2D95458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необходимо провести замену модулей автоматической системы порошкового пожаротушения, провести ремонт архивохранилищ с установкой пластиковых окон и заменой металлических дверей, а также предусмотреть установку охранно-пожарной сигнализации. Для подержания нормативного температурно-влажностного режима требуется установка системы кондиционирования воздуха и установка мойки воздуха. </w:t>
      </w:r>
    </w:p>
    <w:p w14:paraId="5298EFB5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связи с ежегодным ростом объема архивных документов актуальным становится вопрос о выделении дополнительных площадей под архивохранилище.</w:t>
      </w:r>
    </w:p>
    <w:p w14:paraId="5030DE4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7DCC165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1983066B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Основными мероприятиями Подпрограммы являются: </w:t>
      </w:r>
    </w:p>
    <w:p w14:paraId="5299EA7F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хранение, комплектование, учет и использование архивных документов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;</w:t>
      </w:r>
    </w:p>
    <w:p w14:paraId="75C5E9B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.</w:t>
      </w:r>
    </w:p>
    <w:p w14:paraId="44A51589" w14:textId="77777777" w:rsidR="009A1847" w:rsidRPr="000E55D1" w:rsidRDefault="009A1847" w:rsidP="009A1847">
      <w:pPr>
        <w:numPr>
          <w:ilvl w:val="3"/>
          <w:numId w:val="8"/>
        </w:numPr>
        <w:suppressAutoHyphens/>
        <w:spacing w:before="120" w:after="120" w:line="320" w:lineRule="exact"/>
        <w:ind w:left="567" w:hanging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55D1">
        <w:rPr>
          <w:rFonts w:ascii="Times New Roman" w:hAnsi="Times New Roman"/>
          <w:b/>
          <w:sz w:val="28"/>
          <w:szCs w:val="28"/>
          <w:lang w:eastAsia="ru-RU"/>
        </w:rPr>
        <w:t xml:space="preserve">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0C37F7D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5A2AFEF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3E84351A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стопроцентная загруженность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</w:t>
      </w:r>
      <w:r w:rsidRPr="000E55D1">
        <w:rPr>
          <w:rFonts w:ascii="Times New Roman" w:hAnsi="Times New Roman"/>
          <w:sz w:val="28"/>
          <w:szCs w:val="28"/>
          <w:lang w:eastAsia="ru-RU"/>
        </w:rPr>
        <w:t xml:space="preserve">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70F60B7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14:paraId="2A220EE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77A34CF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4ECCD31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Реализация подпрограммы 4 «Развитие архивного дела» позволит:</w:t>
      </w:r>
    </w:p>
    <w:p w14:paraId="22CBAD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</w:t>
      </w:r>
      <w:r w:rsidRPr="000E55D1">
        <w:rPr>
          <w:rFonts w:ascii="Times New Roman" w:hAnsi="Times New Roman"/>
          <w:i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14:paraId="7AC4D59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6C42E18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5CD343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 архивных документов, проведя работы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2FCA990D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0A5E4FA8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5F22A1E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4EA99B1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Осуществляемая финансовая поддержка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за период до 2030 года позволит провести следующую работу:</w:t>
      </w:r>
    </w:p>
    <w:p w14:paraId="5BAEC2F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перекартонирование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 дел –2000 единиц хранения;</w:t>
      </w:r>
    </w:p>
    <w:p w14:paraId="5A79D41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проверка наличия и физического состояния дел –1922 единиц хранения;</w:t>
      </w:r>
    </w:p>
    <w:p w14:paraId="0EC990A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65C02A6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прием на хранение 1460 единиц хранения;</w:t>
      </w:r>
    </w:p>
    <w:p w14:paraId="18272D9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управленческой документации – 1170 единиц хранения;</w:t>
      </w:r>
    </w:p>
    <w:p w14:paraId="320D164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научно-технической документации – 100 единиц хранения;</w:t>
      </w:r>
    </w:p>
    <w:p w14:paraId="3B1D925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согласованию описей на документы по личному составу – 190 единиц хранения;</w:t>
      </w:r>
    </w:p>
    <w:p w14:paraId="7884E66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- 300 архивных справок;</w:t>
      </w:r>
    </w:p>
    <w:p w14:paraId="1D88F25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создание электронного фонда пользования 200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>.</w:t>
      </w:r>
    </w:p>
    <w:p w14:paraId="29C5A82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9A1847" w:rsidRPr="000E55D1" w:rsidSect="009E6E4F">
          <w:headerReference w:type="default" r:id="rId22"/>
          <w:footerReference w:type="default" r:id="rId23"/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08CA493F" w14:textId="483AEF7B" w:rsidR="009A1847" w:rsidRPr="000E55D1" w:rsidRDefault="009A1847" w:rsidP="009A1847">
      <w:pPr>
        <w:keepNext/>
        <w:numPr>
          <w:ilvl w:val="0"/>
          <w:numId w:val="8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</w:rPr>
        <w:t>Перечень мероприятий муниципальной подпрограммы 4</w:t>
      </w: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t xml:space="preserve"> «Развитие архивного дела»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776"/>
        <w:gridCol w:w="1230"/>
        <w:gridCol w:w="1640"/>
        <w:gridCol w:w="1093"/>
        <w:gridCol w:w="943"/>
        <w:gridCol w:w="150"/>
        <w:gridCol w:w="559"/>
        <w:gridCol w:w="125"/>
        <w:gridCol w:w="583"/>
        <w:gridCol w:w="101"/>
        <w:gridCol w:w="608"/>
        <w:gridCol w:w="75"/>
        <w:gridCol w:w="547"/>
        <w:gridCol w:w="684"/>
        <w:gridCol w:w="684"/>
        <w:gridCol w:w="684"/>
        <w:gridCol w:w="728"/>
        <w:gridCol w:w="2552"/>
      </w:tblGrid>
      <w:tr w:rsidR="009A1847" w:rsidRPr="000E55D1" w14:paraId="0837A1C4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C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740A85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C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59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финансирова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2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9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9A1847" w:rsidRPr="000E55D1" w14:paraId="727B87DC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75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AB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35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EA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D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69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E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0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5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9D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B141091" w14:textId="77777777" w:rsidTr="009E6E4F">
        <w:trPr>
          <w:trHeight w:val="121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E7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A3B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14:paraId="37351C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0A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2F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9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0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5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E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B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F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3D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52F099D2" w14:textId="77777777" w:rsidTr="009E6E4F">
        <w:trPr>
          <w:trHeight w:val="1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C5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52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1A4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4D4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25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1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6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22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A4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97A2188" w14:textId="77777777" w:rsidTr="009E6E4F">
        <w:trPr>
          <w:trHeight w:val="27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9F59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F75B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337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DE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F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5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FE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A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C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EA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41421BE" w14:textId="77777777" w:rsidTr="009E6E4F">
        <w:trPr>
          <w:trHeight w:val="43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5465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024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AFC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1072F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7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9F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C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8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3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1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4C4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28D8053" w14:textId="77777777" w:rsidTr="009E6E4F">
        <w:trPr>
          <w:trHeight w:val="20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9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A6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1B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E5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5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A2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75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7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17F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3E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F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6386E5D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0B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6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14:paraId="53EBEA3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8B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44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7C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6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A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8B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6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85B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DEE90A6" w14:textId="77777777" w:rsidTr="009E6E4F">
        <w:trPr>
          <w:trHeight w:val="2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AB5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F31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09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2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3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08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5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7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4D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0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8AC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ABE33E" w14:textId="77777777" w:rsidTr="009E6E4F">
        <w:trPr>
          <w:trHeight w:val="3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F04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24BB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020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40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B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5A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0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2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D7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9F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E4B7F57" w14:textId="77777777" w:rsidTr="009E6E4F">
        <w:trPr>
          <w:trHeight w:val="17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98D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C8E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04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DB6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F8F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829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730E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BAE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87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EA48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A102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C872A32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03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29A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8933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3A2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D6B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324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3242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6E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756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9A5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B88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A3A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C75C683" w14:textId="77777777" w:rsidTr="009E6E4F">
        <w:trPr>
          <w:trHeight w:val="23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8D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5F1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C8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D47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B94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FA6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60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47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6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B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6A8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32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58F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A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8E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A73BB3D" w14:textId="77777777" w:rsidTr="009E6E4F">
        <w:trPr>
          <w:trHeight w:val="39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8F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70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5E5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6C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1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9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A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C6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C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06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3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9B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2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097B34" w14:textId="77777777" w:rsidTr="009E6E4F">
        <w:trPr>
          <w:trHeight w:val="13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EC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7EC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14:paraId="4F20EFF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9B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81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5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0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A9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3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25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0A057" w14:textId="77777777" w:rsidTr="009E6E4F">
        <w:trPr>
          <w:trHeight w:val="2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82A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265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CEB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7C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74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D1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15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D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D3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F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A7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9C1C23D" w14:textId="77777777" w:rsidTr="009E6E4F">
        <w:trPr>
          <w:trHeight w:val="3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3EBC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8A6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9B5E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C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B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F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A1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E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3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A3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6697183" w14:textId="77777777" w:rsidTr="009E6E4F">
        <w:trPr>
          <w:trHeight w:val="1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B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4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A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BE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C4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4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6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7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A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AC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2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C19C886" w14:textId="77777777" w:rsidTr="009E6E4F">
        <w:trPr>
          <w:trHeight w:val="1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692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40B91" w14:textId="77777777" w:rsidR="009A1847" w:rsidRPr="000E55D1" w:rsidRDefault="009A1847" w:rsidP="009A1847">
            <w:pPr>
              <w:suppressAutoHyphens/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C64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531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D21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00E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26BA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383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379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4805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C9C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7F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EA99AE3" w14:textId="77777777" w:rsidTr="009E6E4F">
        <w:trPr>
          <w:trHeight w:val="2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9B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961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27A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30B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C5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BF3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35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745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D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04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EC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07D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D36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5D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C2F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807B0B1" w14:textId="77777777" w:rsidTr="009E6E4F">
        <w:trPr>
          <w:trHeight w:val="27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BF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EEB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C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01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C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FF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D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0E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E5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9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5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4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D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4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97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305C752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D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42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01.03</w:t>
            </w:r>
          </w:p>
          <w:p w14:paraId="2F28F3A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оцифрования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2E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4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4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2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3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22D00B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65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F8B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E546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2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B9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2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1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51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AD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A3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E4803E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F4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45B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495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0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8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5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B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4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C53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69711C8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7E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C57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24EA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21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B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A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6C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9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0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3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7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5A5442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211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6FE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B1E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0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B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0C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9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20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8F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203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50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6427B51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20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BF9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871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DF3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1F6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C60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50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EDC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98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A91E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05B1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05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63F50F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C1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7A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299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D52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107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49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C30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56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FA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411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23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90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6A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60D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F6BFBCF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371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28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A8F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DC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98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FF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F4C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10/2406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E0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14/2406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4F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15/3698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B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8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F7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D4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E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F0D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F7BC444" w14:textId="77777777" w:rsidTr="009E6E4F">
        <w:trPr>
          <w:trHeight w:val="10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82B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43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14:paraId="6A4057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11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199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88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4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AD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9A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F8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A0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F0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346A40B" w14:textId="77777777" w:rsidTr="009E6E4F">
        <w:trPr>
          <w:trHeight w:val="21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674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E5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2B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E48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4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A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6A2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0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CE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D2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5CD4178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FD2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ED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BE0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59A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E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7B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F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8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0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9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1A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16863C" w14:textId="77777777" w:rsidTr="009A1847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6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E49C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0B5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8D3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F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1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E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4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46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29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DD70A1" w14:textId="77777777" w:rsidTr="009E6E4F">
        <w:trPr>
          <w:trHeight w:val="19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E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6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DA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B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C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C0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3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0A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3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5E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CFF703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E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</w:p>
          <w:p w14:paraId="024338F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6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D50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53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C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6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3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A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D48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7AF607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223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F9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C6C1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E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4E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F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A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E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A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EEE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31DBCAB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55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358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C4B7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8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EB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8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2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F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A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6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8E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3E74156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D5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665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CCE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D32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4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D1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A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7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9E0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B643F1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26A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0AD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CB6D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C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D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F7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8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2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E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BB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D731ED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76E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3E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CB4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61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EA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E5B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B03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94E7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6F11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1018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9076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6C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F98D5B9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19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A85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243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24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1C8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5E8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16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C0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9B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F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1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B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D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77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3AF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1733879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D2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C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3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64A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AC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61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922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D6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D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D4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E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2E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F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89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B4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D79A6E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5A8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F2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02.02</w:t>
            </w:r>
          </w:p>
          <w:p w14:paraId="12032E3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70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3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E7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51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C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18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2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77E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1239C78" w14:textId="77777777" w:rsidTr="009A1847">
        <w:trPr>
          <w:trHeight w:val="2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C6AD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C98B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ABA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D3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0F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1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6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4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AA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0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D84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434AF12" w14:textId="77777777" w:rsidTr="009A1847">
        <w:trPr>
          <w:trHeight w:val="2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736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6C9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C67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4D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1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D4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F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B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70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2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0BA3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282F4" w14:textId="77777777" w:rsidTr="009A1847">
        <w:trPr>
          <w:trHeight w:val="139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CE5E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E11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48AF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4E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9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2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1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8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B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0E37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CE6B76E" w14:textId="77777777" w:rsidTr="009E6E4F">
        <w:trPr>
          <w:trHeight w:val="2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8B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3F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00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71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4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4F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554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4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7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C6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0A2739A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7CE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BDE0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6E1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A11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03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F7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F77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FD4D9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96FF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CF5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0D1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447C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799ECBC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AF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4E7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A8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243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41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A39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7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8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89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D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E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B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7B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23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5D4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2DAA5B1" w14:textId="77777777" w:rsidTr="009E6E4F">
        <w:trPr>
          <w:trHeight w:val="2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E0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A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02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AF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49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E7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5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EA2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A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5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0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B3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6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A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655EE42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48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5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3E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3D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A2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D1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9C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8B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5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5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1847" w:rsidRPr="000E55D1" w14:paraId="54B5EC21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2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8B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87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77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E5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4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3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97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BF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F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7D27891F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0A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E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D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F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B3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7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D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C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71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9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03987970" w14:textId="77777777" w:rsidTr="000E55D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8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84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5B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09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D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16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2C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DD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34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07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9A1847" w14:paraId="337726BB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24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3A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89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93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D4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2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70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E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3F4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3C1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D1591D2" w14:textId="77777777" w:rsidR="00A851E8" w:rsidRPr="00A851E8" w:rsidRDefault="00A851E8" w:rsidP="009A1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A851E8" w:rsidRPr="00A851E8" w:rsidSect="009E6E4F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CE1C" w14:textId="77777777" w:rsidR="00BA74F2" w:rsidRDefault="00BA74F2" w:rsidP="00FB37D9">
      <w:pPr>
        <w:spacing w:after="0" w:line="240" w:lineRule="auto"/>
      </w:pPr>
      <w:r>
        <w:separator/>
      </w:r>
    </w:p>
  </w:endnote>
  <w:endnote w:type="continuationSeparator" w:id="0">
    <w:p w14:paraId="6655D3D7" w14:textId="77777777" w:rsidR="00BA74F2" w:rsidRDefault="00BA74F2" w:rsidP="00F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4F03" w14:textId="77777777" w:rsidR="00BA74F2" w:rsidRDefault="00BA74F2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B6C0" w14:textId="77777777" w:rsidR="00BA74F2" w:rsidRDefault="00BA74F2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69FF" w14:textId="77777777" w:rsidR="00BA74F2" w:rsidRDefault="00BA74F2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A9CC" w14:textId="77777777" w:rsidR="00BA74F2" w:rsidRDefault="00BA74F2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173" w14:textId="77777777" w:rsidR="00BA74F2" w:rsidRDefault="00BA74F2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096" w14:textId="77777777" w:rsidR="00BA74F2" w:rsidRDefault="00BA74F2" w:rsidP="00FB37D9">
      <w:pPr>
        <w:spacing w:after="0" w:line="240" w:lineRule="auto"/>
      </w:pPr>
      <w:r>
        <w:separator/>
      </w:r>
    </w:p>
  </w:footnote>
  <w:footnote w:type="continuationSeparator" w:id="0">
    <w:p w14:paraId="11B5B9AB" w14:textId="77777777" w:rsidR="00BA74F2" w:rsidRDefault="00BA74F2" w:rsidP="00FB37D9">
      <w:pPr>
        <w:spacing w:after="0" w:line="240" w:lineRule="auto"/>
      </w:pPr>
      <w:r>
        <w:continuationSeparator/>
      </w:r>
    </w:p>
  </w:footnote>
  <w:footnote w:id="1">
    <w:p w14:paraId="7EA2B629" w14:textId="77777777" w:rsidR="00BA74F2" w:rsidRDefault="00BA74F2" w:rsidP="00402220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значение показателя, </w:t>
      </w:r>
      <w:proofErr w:type="gramStart"/>
      <w:r w:rsidRPr="00EB0D3F">
        <w:rPr>
          <w:sz w:val="18"/>
          <w:szCs w:val="18"/>
        </w:rPr>
        <w:t>индивидуально  кажд</w:t>
      </w:r>
      <w:r>
        <w:rPr>
          <w:sz w:val="18"/>
          <w:szCs w:val="18"/>
        </w:rPr>
        <w:t>ым</w:t>
      </w:r>
      <w:proofErr w:type="gramEnd"/>
      <w:r w:rsidRPr="00EB0D3F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ым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образованием.</w:t>
      </w:r>
    </w:p>
  </w:footnote>
  <w:footnote w:id="2">
    <w:p w14:paraId="43333A1B" w14:textId="77777777" w:rsidR="00BA74F2" w:rsidRDefault="00BA74F2" w:rsidP="00402220">
      <w:pPr>
        <w:pStyle w:val="affa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 </w:t>
      </w:r>
      <w:r>
        <w:t xml:space="preserve">Муниципальные </w:t>
      </w:r>
      <w:proofErr w:type="gramStart"/>
      <w:r>
        <w:t>образования,  не</w:t>
      </w:r>
      <w:proofErr w:type="gramEnd"/>
      <w:r>
        <w:t xml:space="preserve"> достигшие целевого значения показателя, установленного государственной программой «Цифровое Подмосковье» на 2023-2030 годы, по итогам 9 месяцев текущего года не </w:t>
      </w:r>
      <w:r w:rsidRPr="00461FD1">
        <w:t>включаются в перечень муниципальных образований Московской области для предоставления Субсидии 1.</w:t>
      </w:r>
    </w:p>
  </w:footnote>
  <w:footnote w:id="3">
    <w:p w14:paraId="1F48F75A" w14:textId="77777777" w:rsidR="00BA74F2" w:rsidRDefault="00BA74F2" w:rsidP="00402220">
      <w:pPr>
        <w:pStyle w:val="affa"/>
      </w:pPr>
    </w:p>
  </w:footnote>
  <w:footnote w:id="4">
    <w:p w14:paraId="4D45ED7E" w14:textId="77777777" w:rsidR="00BA74F2" w:rsidRDefault="00BA74F2" w:rsidP="00DF7055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sz w:val="18"/>
          <w:szCs w:val="18"/>
        </w:rPr>
        <w:t xml:space="preserve">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.</w:t>
      </w:r>
    </w:p>
  </w:footnote>
  <w:footnote w:id="5">
    <w:p w14:paraId="0EB4E4A7" w14:textId="77777777" w:rsidR="00BA74F2" w:rsidRDefault="00BA74F2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каждого муниципального образования равен 1.</w:t>
      </w:r>
    </w:p>
  </w:footnote>
  <w:footnote w:id="6">
    <w:p w14:paraId="4CB48108" w14:textId="77777777" w:rsidR="00BA74F2" w:rsidRDefault="00BA74F2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7">
    <w:p w14:paraId="43C6E9BF" w14:textId="77777777" w:rsidR="00BA74F2" w:rsidRDefault="00BA74F2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8">
    <w:p w14:paraId="4102160F" w14:textId="77777777" w:rsidR="00BA74F2" w:rsidRDefault="00BA74F2" w:rsidP="0072420D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в 2022 году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9">
    <w:p w14:paraId="081516D8" w14:textId="77777777" w:rsidR="00BA74F2" w:rsidRDefault="00BA74F2" w:rsidP="0072420D">
      <w:pPr>
        <w:pStyle w:val="affa"/>
        <w:widowControl w:val="0"/>
        <w:spacing w:after="0" w:line="240" w:lineRule="auto"/>
        <w:jc w:val="both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9CDE" w14:textId="72675ED2" w:rsidR="00BA74F2" w:rsidRDefault="00BA74F2" w:rsidP="00FD2A22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424E" w14:textId="77777777" w:rsidR="00BA74F2" w:rsidRDefault="00BA74F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7C04" w14:textId="77777777" w:rsidR="00BA74F2" w:rsidRDefault="00BA74F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0A1A74F5" w14:textId="77777777" w:rsidR="00BA74F2" w:rsidRDefault="00BA74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C8D9" w14:textId="77777777" w:rsidR="00BA74F2" w:rsidRDefault="00BA74F2">
    <w:pPr>
      <w:pStyle w:val="a3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D141" w14:textId="77777777" w:rsidR="00BA74F2" w:rsidRDefault="00BA74F2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3A7E" w14:textId="567E49B5" w:rsidR="00BA74F2" w:rsidRDefault="00BA74F2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EB36F0">
      <w:rPr>
        <w:rFonts w:ascii="Times New Roman" w:hAnsi="Times New Roman"/>
        <w:noProof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AFC2" w14:textId="77777777" w:rsidR="00BA74F2" w:rsidRDefault="00BA74F2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063A" w14:textId="77777777" w:rsidR="00BA74F2" w:rsidRDefault="00BA74F2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5BED3CE" w14:textId="77777777" w:rsidR="00BA74F2" w:rsidRDefault="00BA74F2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FF4E" w14:textId="77777777" w:rsidR="00BA74F2" w:rsidRPr="00DF6D68" w:rsidRDefault="00BA74F2" w:rsidP="00DF6D68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6442" w14:textId="77777777" w:rsidR="00BA74F2" w:rsidRDefault="00BA74F2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635D84"/>
    <w:multiLevelType w:val="multilevel"/>
    <w:tmpl w:val="D660C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31BB3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7E6E04B7"/>
    <w:multiLevelType w:val="hybridMultilevel"/>
    <w:tmpl w:val="FF3ADF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0A8E"/>
    <w:rsid w:val="000040D4"/>
    <w:rsid w:val="000060EC"/>
    <w:rsid w:val="00012E93"/>
    <w:rsid w:val="00015A56"/>
    <w:rsid w:val="00016DA1"/>
    <w:rsid w:val="000246D3"/>
    <w:rsid w:val="00025195"/>
    <w:rsid w:val="00026100"/>
    <w:rsid w:val="00030AAC"/>
    <w:rsid w:val="00034413"/>
    <w:rsid w:val="00034598"/>
    <w:rsid w:val="00034ADD"/>
    <w:rsid w:val="00037200"/>
    <w:rsid w:val="0004284B"/>
    <w:rsid w:val="00047CD0"/>
    <w:rsid w:val="00050397"/>
    <w:rsid w:val="0005208F"/>
    <w:rsid w:val="000569C4"/>
    <w:rsid w:val="00061034"/>
    <w:rsid w:val="00061D10"/>
    <w:rsid w:val="00061FA1"/>
    <w:rsid w:val="0006268F"/>
    <w:rsid w:val="00062A70"/>
    <w:rsid w:val="0006358A"/>
    <w:rsid w:val="00063B9A"/>
    <w:rsid w:val="00067BD0"/>
    <w:rsid w:val="00081C45"/>
    <w:rsid w:val="0009178A"/>
    <w:rsid w:val="00094A02"/>
    <w:rsid w:val="00097CD1"/>
    <w:rsid w:val="000A66FA"/>
    <w:rsid w:val="000A7319"/>
    <w:rsid w:val="000A7A2C"/>
    <w:rsid w:val="000B1C83"/>
    <w:rsid w:val="000B29DB"/>
    <w:rsid w:val="000B45FB"/>
    <w:rsid w:val="000B616F"/>
    <w:rsid w:val="000C2317"/>
    <w:rsid w:val="000C53CE"/>
    <w:rsid w:val="000C7087"/>
    <w:rsid w:val="000D118B"/>
    <w:rsid w:val="000D2CDD"/>
    <w:rsid w:val="000E21F2"/>
    <w:rsid w:val="000E55D1"/>
    <w:rsid w:val="000F491C"/>
    <w:rsid w:val="00105D3F"/>
    <w:rsid w:val="001112FC"/>
    <w:rsid w:val="00112027"/>
    <w:rsid w:val="00116AE3"/>
    <w:rsid w:val="0012152B"/>
    <w:rsid w:val="00122A9C"/>
    <w:rsid w:val="001253BC"/>
    <w:rsid w:val="00125C2F"/>
    <w:rsid w:val="001267BF"/>
    <w:rsid w:val="00126A45"/>
    <w:rsid w:val="00134A20"/>
    <w:rsid w:val="001359B7"/>
    <w:rsid w:val="00135B25"/>
    <w:rsid w:val="00141718"/>
    <w:rsid w:val="00141798"/>
    <w:rsid w:val="00142A69"/>
    <w:rsid w:val="00144F94"/>
    <w:rsid w:val="00147F2C"/>
    <w:rsid w:val="0015097E"/>
    <w:rsid w:val="00153B7D"/>
    <w:rsid w:val="00154733"/>
    <w:rsid w:val="00156FA4"/>
    <w:rsid w:val="00165A34"/>
    <w:rsid w:val="00165E6A"/>
    <w:rsid w:val="00167D55"/>
    <w:rsid w:val="00172BFE"/>
    <w:rsid w:val="001735E4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3EDC"/>
    <w:rsid w:val="001A4355"/>
    <w:rsid w:val="001A56D5"/>
    <w:rsid w:val="001B58B9"/>
    <w:rsid w:val="001B6BD6"/>
    <w:rsid w:val="001C3A4E"/>
    <w:rsid w:val="001C6F0B"/>
    <w:rsid w:val="001D2070"/>
    <w:rsid w:val="001D3FA3"/>
    <w:rsid w:val="001D75DB"/>
    <w:rsid w:val="001E1E06"/>
    <w:rsid w:val="001E269B"/>
    <w:rsid w:val="001E3106"/>
    <w:rsid w:val="001E4525"/>
    <w:rsid w:val="001F49F2"/>
    <w:rsid w:val="001F7D99"/>
    <w:rsid w:val="00204648"/>
    <w:rsid w:val="002109A6"/>
    <w:rsid w:val="002115E6"/>
    <w:rsid w:val="002121B6"/>
    <w:rsid w:val="00212668"/>
    <w:rsid w:val="00213E82"/>
    <w:rsid w:val="00215F40"/>
    <w:rsid w:val="00217B01"/>
    <w:rsid w:val="00217B9B"/>
    <w:rsid w:val="00224818"/>
    <w:rsid w:val="00226FAD"/>
    <w:rsid w:val="00231B84"/>
    <w:rsid w:val="00233449"/>
    <w:rsid w:val="002353DD"/>
    <w:rsid w:val="00236503"/>
    <w:rsid w:val="002366AC"/>
    <w:rsid w:val="0024369C"/>
    <w:rsid w:val="002439D1"/>
    <w:rsid w:val="00245984"/>
    <w:rsid w:val="002501E0"/>
    <w:rsid w:val="0025365B"/>
    <w:rsid w:val="002619B4"/>
    <w:rsid w:val="00263122"/>
    <w:rsid w:val="002704D7"/>
    <w:rsid w:val="0028021E"/>
    <w:rsid w:val="00280F13"/>
    <w:rsid w:val="00281CD4"/>
    <w:rsid w:val="00281E5B"/>
    <w:rsid w:val="0028212A"/>
    <w:rsid w:val="0028244B"/>
    <w:rsid w:val="00283C19"/>
    <w:rsid w:val="002856C6"/>
    <w:rsid w:val="00285FA4"/>
    <w:rsid w:val="00286419"/>
    <w:rsid w:val="002868E0"/>
    <w:rsid w:val="00286BF6"/>
    <w:rsid w:val="00287A16"/>
    <w:rsid w:val="00293693"/>
    <w:rsid w:val="002938D8"/>
    <w:rsid w:val="00295051"/>
    <w:rsid w:val="00297EBE"/>
    <w:rsid w:val="002A119A"/>
    <w:rsid w:val="002A3838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640A"/>
    <w:rsid w:val="002C699F"/>
    <w:rsid w:val="002C7CCF"/>
    <w:rsid w:val="002D034F"/>
    <w:rsid w:val="002D675E"/>
    <w:rsid w:val="002E1145"/>
    <w:rsid w:val="002E40A5"/>
    <w:rsid w:val="002E7224"/>
    <w:rsid w:val="002E728A"/>
    <w:rsid w:val="002F17BB"/>
    <w:rsid w:val="002F17FF"/>
    <w:rsid w:val="002F2BA5"/>
    <w:rsid w:val="002F39DB"/>
    <w:rsid w:val="002F6DFE"/>
    <w:rsid w:val="00303DE5"/>
    <w:rsid w:val="00304E13"/>
    <w:rsid w:val="00305DCE"/>
    <w:rsid w:val="003129A6"/>
    <w:rsid w:val="00316669"/>
    <w:rsid w:val="00321032"/>
    <w:rsid w:val="00321EE1"/>
    <w:rsid w:val="00326272"/>
    <w:rsid w:val="00326B1F"/>
    <w:rsid w:val="00331130"/>
    <w:rsid w:val="0033154A"/>
    <w:rsid w:val="003322F7"/>
    <w:rsid w:val="00332835"/>
    <w:rsid w:val="00334771"/>
    <w:rsid w:val="00335F6B"/>
    <w:rsid w:val="00336193"/>
    <w:rsid w:val="00340842"/>
    <w:rsid w:val="00342DD1"/>
    <w:rsid w:val="00355519"/>
    <w:rsid w:val="0035551E"/>
    <w:rsid w:val="00357C28"/>
    <w:rsid w:val="00360FE2"/>
    <w:rsid w:val="003613AE"/>
    <w:rsid w:val="0036223A"/>
    <w:rsid w:val="00363161"/>
    <w:rsid w:val="00372302"/>
    <w:rsid w:val="00373902"/>
    <w:rsid w:val="00375E3D"/>
    <w:rsid w:val="00376E10"/>
    <w:rsid w:val="003773B5"/>
    <w:rsid w:val="00377CDD"/>
    <w:rsid w:val="0038114E"/>
    <w:rsid w:val="00387C05"/>
    <w:rsid w:val="00387D20"/>
    <w:rsid w:val="00387FEF"/>
    <w:rsid w:val="00390540"/>
    <w:rsid w:val="00391BFC"/>
    <w:rsid w:val="00392926"/>
    <w:rsid w:val="003A09F6"/>
    <w:rsid w:val="003A2315"/>
    <w:rsid w:val="003A3787"/>
    <w:rsid w:val="003B1212"/>
    <w:rsid w:val="003B1422"/>
    <w:rsid w:val="003B2EC5"/>
    <w:rsid w:val="003B3531"/>
    <w:rsid w:val="003B5585"/>
    <w:rsid w:val="003C6DBE"/>
    <w:rsid w:val="003D0C17"/>
    <w:rsid w:val="003D33FF"/>
    <w:rsid w:val="003D41ED"/>
    <w:rsid w:val="003D436B"/>
    <w:rsid w:val="003D57C0"/>
    <w:rsid w:val="003E0617"/>
    <w:rsid w:val="003E07C6"/>
    <w:rsid w:val="003E16EE"/>
    <w:rsid w:val="003E4DD0"/>
    <w:rsid w:val="003F07A4"/>
    <w:rsid w:val="003F1528"/>
    <w:rsid w:val="003F2229"/>
    <w:rsid w:val="003F2EFD"/>
    <w:rsid w:val="003F5905"/>
    <w:rsid w:val="00402220"/>
    <w:rsid w:val="004028D6"/>
    <w:rsid w:val="00402A80"/>
    <w:rsid w:val="0040730B"/>
    <w:rsid w:val="00410B81"/>
    <w:rsid w:val="004115A0"/>
    <w:rsid w:val="004163B5"/>
    <w:rsid w:val="00417AE0"/>
    <w:rsid w:val="004249ED"/>
    <w:rsid w:val="0042684D"/>
    <w:rsid w:val="0042743D"/>
    <w:rsid w:val="004356F8"/>
    <w:rsid w:val="00436C57"/>
    <w:rsid w:val="00451896"/>
    <w:rsid w:val="00452258"/>
    <w:rsid w:val="00464A6E"/>
    <w:rsid w:val="00465287"/>
    <w:rsid w:val="00466520"/>
    <w:rsid w:val="00466F3A"/>
    <w:rsid w:val="004672D4"/>
    <w:rsid w:val="0047043A"/>
    <w:rsid w:val="004729CB"/>
    <w:rsid w:val="00475E6C"/>
    <w:rsid w:val="00477770"/>
    <w:rsid w:val="0048038A"/>
    <w:rsid w:val="00481EAE"/>
    <w:rsid w:val="0048622E"/>
    <w:rsid w:val="0049218F"/>
    <w:rsid w:val="004A057C"/>
    <w:rsid w:val="004A1E44"/>
    <w:rsid w:val="004A278C"/>
    <w:rsid w:val="004A387E"/>
    <w:rsid w:val="004B2DDC"/>
    <w:rsid w:val="004B3866"/>
    <w:rsid w:val="004B4D1A"/>
    <w:rsid w:val="004B5198"/>
    <w:rsid w:val="004B71D7"/>
    <w:rsid w:val="004B7FF0"/>
    <w:rsid w:val="004C1B0E"/>
    <w:rsid w:val="004C3D5C"/>
    <w:rsid w:val="004C5DEA"/>
    <w:rsid w:val="004C68DE"/>
    <w:rsid w:val="004C6A0C"/>
    <w:rsid w:val="004D6466"/>
    <w:rsid w:val="004E0E24"/>
    <w:rsid w:val="004E1C15"/>
    <w:rsid w:val="004E361C"/>
    <w:rsid w:val="004F019C"/>
    <w:rsid w:val="004F2939"/>
    <w:rsid w:val="004F37B9"/>
    <w:rsid w:val="004F380C"/>
    <w:rsid w:val="004F5791"/>
    <w:rsid w:val="004F5E49"/>
    <w:rsid w:val="00500138"/>
    <w:rsid w:val="00500384"/>
    <w:rsid w:val="005016EB"/>
    <w:rsid w:val="00502C02"/>
    <w:rsid w:val="0051088B"/>
    <w:rsid w:val="00510CD1"/>
    <w:rsid w:val="00512945"/>
    <w:rsid w:val="00513C0A"/>
    <w:rsid w:val="005149FE"/>
    <w:rsid w:val="00514FEA"/>
    <w:rsid w:val="00516BA1"/>
    <w:rsid w:val="00516F48"/>
    <w:rsid w:val="00517089"/>
    <w:rsid w:val="005311DD"/>
    <w:rsid w:val="0053176A"/>
    <w:rsid w:val="00532BFB"/>
    <w:rsid w:val="00533EF0"/>
    <w:rsid w:val="00534758"/>
    <w:rsid w:val="00534C6E"/>
    <w:rsid w:val="00536DFC"/>
    <w:rsid w:val="0054257C"/>
    <w:rsid w:val="005448F7"/>
    <w:rsid w:val="005471B8"/>
    <w:rsid w:val="0055301F"/>
    <w:rsid w:val="0055753E"/>
    <w:rsid w:val="00561B50"/>
    <w:rsid w:val="0056491E"/>
    <w:rsid w:val="00572DB0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3EF1"/>
    <w:rsid w:val="005A5BE7"/>
    <w:rsid w:val="005B3681"/>
    <w:rsid w:val="005C36B8"/>
    <w:rsid w:val="005C48B9"/>
    <w:rsid w:val="005D6AD9"/>
    <w:rsid w:val="005D7285"/>
    <w:rsid w:val="005E056A"/>
    <w:rsid w:val="005E0FB4"/>
    <w:rsid w:val="005E4F81"/>
    <w:rsid w:val="005E71A1"/>
    <w:rsid w:val="005F0598"/>
    <w:rsid w:val="005F1A6F"/>
    <w:rsid w:val="005F7133"/>
    <w:rsid w:val="00602B90"/>
    <w:rsid w:val="00606B88"/>
    <w:rsid w:val="00610189"/>
    <w:rsid w:val="0061027C"/>
    <w:rsid w:val="006129F8"/>
    <w:rsid w:val="00614CD3"/>
    <w:rsid w:val="00616120"/>
    <w:rsid w:val="00620A02"/>
    <w:rsid w:val="00621B61"/>
    <w:rsid w:val="006221B8"/>
    <w:rsid w:val="00622DF9"/>
    <w:rsid w:val="00624947"/>
    <w:rsid w:val="00626867"/>
    <w:rsid w:val="00636C43"/>
    <w:rsid w:val="00645D45"/>
    <w:rsid w:val="0064727C"/>
    <w:rsid w:val="00647872"/>
    <w:rsid w:val="0065236B"/>
    <w:rsid w:val="00652B80"/>
    <w:rsid w:val="00654079"/>
    <w:rsid w:val="006557DC"/>
    <w:rsid w:val="00655BB5"/>
    <w:rsid w:val="00662DAB"/>
    <w:rsid w:val="0066431B"/>
    <w:rsid w:val="00664805"/>
    <w:rsid w:val="00666A39"/>
    <w:rsid w:val="0067040D"/>
    <w:rsid w:val="006723DF"/>
    <w:rsid w:val="00674227"/>
    <w:rsid w:val="0068167F"/>
    <w:rsid w:val="00681C31"/>
    <w:rsid w:val="00682A4E"/>
    <w:rsid w:val="0068325A"/>
    <w:rsid w:val="00685254"/>
    <w:rsid w:val="0068625B"/>
    <w:rsid w:val="00687665"/>
    <w:rsid w:val="00690E14"/>
    <w:rsid w:val="006916BD"/>
    <w:rsid w:val="006918F7"/>
    <w:rsid w:val="00696C1F"/>
    <w:rsid w:val="00697738"/>
    <w:rsid w:val="006A0A63"/>
    <w:rsid w:val="006A5F7F"/>
    <w:rsid w:val="006B0BF2"/>
    <w:rsid w:val="006B1329"/>
    <w:rsid w:val="006B2F2D"/>
    <w:rsid w:val="006B3E81"/>
    <w:rsid w:val="006C07EC"/>
    <w:rsid w:val="006C43FB"/>
    <w:rsid w:val="006D7165"/>
    <w:rsid w:val="006D7303"/>
    <w:rsid w:val="006E2DBF"/>
    <w:rsid w:val="006E49F0"/>
    <w:rsid w:val="006E5D66"/>
    <w:rsid w:val="006F3728"/>
    <w:rsid w:val="006F4767"/>
    <w:rsid w:val="006F6E89"/>
    <w:rsid w:val="007022BF"/>
    <w:rsid w:val="007031CA"/>
    <w:rsid w:val="007060BA"/>
    <w:rsid w:val="00706E7D"/>
    <w:rsid w:val="00707A08"/>
    <w:rsid w:val="00710CC3"/>
    <w:rsid w:val="007111E5"/>
    <w:rsid w:val="00712AFC"/>
    <w:rsid w:val="007148F7"/>
    <w:rsid w:val="0072129F"/>
    <w:rsid w:val="00721E8A"/>
    <w:rsid w:val="00723059"/>
    <w:rsid w:val="00723D39"/>
    <w:rsid w:val="0072420D"/>
    <w:rsid w:val="0072523A"/>
    <w:rsid w:val="00726AD4"/>
    <w:rsid w:val="00731809"/>
    <w:rsid w:val="00734D7A"/>
    <w:rsid w:val="00742043"/>
    <w:rsid w:val="00745AD8"/>
    <w:rsid w:val="00746292"/>
    <w:rsid w:val="00747062"/>
    <w:rsid w:val="00750BFC"/>
    <w:rsid w:val="007603FB"/>
    <w:rsid w:val="0076084F"/>
    <w:rsid w:val="00761E46"/>
    <w:rsid w:val="0076403E"/>
    <w:rsid w:val="00764A46"/>
    <w:rsid w:val="00766029"/>
    <w:rsid w:val="00767916"/>
    <w:rsid w:val="00774084"/>
    <w:rsid w:val="007755EE"/>
    <w:rsid w:val="007763F2"/>
    <w:rsid w:val="00781156"/>
    <w:rsid w:val="00791D1A"/>
    <w:rsid w:val="0079219B"/>
    <w:rsid w:val="00792801"/>
    <w:rsid w:val="007A36FF"/>
    <w:rsid w:val="007A3E60"/>
    <w:rsid w:val="007A5F7F"/>
    <w:rsid w:val="007A620E"/>
    <w:rsid w:val="007B1B2F"/>
    <w:rsid w:val="007B2A29"/>
    <w:rsid w:val="007B61C7"/>
    <w:rsid w:val="007C6501"/>
    <w:rsid w:val="007C6745"/>
    <w:rsid w:val="007C73B1"/>
    <w:rsid w:val="007D1528"/>
    <w:rsid w:val="007D251E"/>
    <w:rsid w:val="007D47D4"/>
    <w:rsid w:val="007D7F00"/>
    <w:rsid w:val="007E2C68"/>
    <w:rsid w:val="007E4F3B"/>
    <w:rsid w:val="007E5217"/>
    <w:rsid w:val="007E62C3"/>
    <w:rsid w:val="007F13CB"/>
    <w:rsid w:val="008001D7"/>
    <w:rsid w:val="00801B8E"/>
    <w:rsid w:val="00801EA2"/>
    <w:rsid w:val="00802838"/>
    <w:rsid w:val="00802A39"/>
    <w:rsid w:val="00810965"/>
    <w:rsid w:val="00811683"/>
    <w:rsid w:val="008133B2"/>
    <w:rsid w:val="00820B47"/>
    <w:rsid w:val="008250F8"/>
    <w:rsid w:val="0082658C"/>
    <w:rsid w:val="00826E41"/>
    <w:rsid w:val="0083675F"/>
    <w:rsid w:val="008374DA"/>
    <w:rsid w:val="00837549"/>
    <w:rsid w:val="00841508"/>
    <w:rsid w:val="00842B67"/>
    <w:rsid w:val="00851B3A"/>
    <w:rsid w:val="00852465"/>
    <w:rsid w:val="0085274F"/>
    <w:rsid w:val="00853A85"/>
    <w:rsid w:val="0085781D"/>
    <w:rsid w:val="00857AF2"/>
    <w:rsid w:val="00860F0E"/>
    <w:rsid w:val="00867BB1"/>
    <w:rsid w:val="008735AF"/>
    <w:rsid w:val="008761BB"/>
    <w:rsid w:val="00882AEB"/>
    <w:rsid w:val="00886588"/>
    <w:rsid w:val="0088720F"/>
    <w:rsid w:val="008906BD"/>
    <w:rsid w:val="00891968"/>
    <w:rsid w:val="00894032"/>
    <w:rsid w:val="00895953"/>
    <w:rsid w:val="008971ED"/>
    <w:rsid w:val="008A0A26"/>
    <w:rsid w:val="008A20C4"/>
    <w:rsid w:val="008A2574"/>
    <w:rsid w:val="008B147F"/>
    <w:rsid w:val="008B3862"/>
    <w:rsid w:val="008B49F4"/>
    <w:rsid w:val="008C3084"/>
    <w:rsid w:val="008C4788"/>
    <w:rsid w:val="008C5560"/>
    <w:rsid w:val="008C6DA8"/>
    <w:rsid w:val="008D0151"/>
    <w:rsid w:val="008D1CB2"/>
    <w:rsid w:val="008D512E"/>
    <w:rsid w:val="008D60B6"/>
    <w:rsid w:val="008E0D9E"/>
    <w:rsid w:val="008E0E59"/>
    <w:rsid w:val="008E2952"/>
    <w:rsid w:val="008F0876"/>
    <w:rsid w:val="008F0C2F"/>
    <w:rsid w:val="008F0D93"/>
    <w:rsid w:val="008F1DCA"/>
    <w:rsid w:val="008F241C"/>
    <w:rsid w:val="008F3C79"/>
    <w:rsid w:val="008F3CAD"/>
    <w:rsid w:val="008F503A"/>
    <w:rsid w:val="009030E5"/>
    <w:rsid w:val="009032B8"/>
    <w:rsid w:val="0090345E"/>
    <w:rsid w:val="00907F0C"/>
    <w:rsid w:val="0091695D"/>
    <w:rsid w:val="00916AB6"/>
    <w:rsid w:val="009229A2"/>
    <w:rsid w:val="009231ED"/>
    <w:rsid w:val="00923214"/>
    <w:rsid w:val="0092380A"/>
    <w:rsid w:val="00925D1F"/>
    <w:rsid w:val="009269EB"/>
    <w:rsid w:val="00927F87"/>
    <w:rsid w:val="00931571"/>
    <w:rsid w:val="00933B55"/>
    <w:rsid w:val="00933F4C"/>
    <w:rsid w:val="00942E73"/>
    <w:rsid w:val="0094486B"/>
    <w:rsid w:val="0094559C"/>
    <w:rsid w:val="009461F6"/>
    <w:rsid w:val="00946BC3"/>
    <w:rsid w:val="00950250"/>
    <w:rsid w:val="0095081D"/>
    <w:rsid w:val="00952843"/>
    <w:rsid w:val="00954CC8"/>
    <w:rsid w:val="00954F28"/>
    <w:rsid w:val="009554D1"/>
    <w:rsid w:val="00956238"/>
    <w:rsid w:val="00957507"/>
    <w:rsid w:val="009607E0"/>
    <w:rsid w:val="0096429F"/>
    <w:rsid w:val="00971302"/>
    <w:rsid w:val="00973257"/>
    <w:rsid w:val="0097615B"/>
    <w:rsid w:val="00981B37"/>
    <w:rsid w:val="009850F6"/>
    <w:rsid w:val="009871E1"/>
    <w:rsid w:val="00994301"/>
    <w:rsid w:val="009A1847"/>
    <w:rsid w:val="009A23BB"/>
    <w:rsid w:val="009A3B87"/>
    <w:rsid w:val="009A73B7"/>
    <w:rsid w:val="009A76EC"/>
    <w:rsid w:val="009B411C"/>
    <w:rsid w:val="009B43A4"/>
    <w:rsid w:val="009B5655"/>
    <w:rsid w:val="009B5CF4"/>
    <w:rsid w:val="009C0877"/>
    <w:rsid w:val="009C2E8C"/>
    <w:rsid w:val="009C619F"/>
    <w:rsid w:val="009E00E1"/>
    <w:rsid w:val="009E6E4F"/>
    <w:rsid w:val="009F360F"/>
    <w:rsid w:val="009F7864"/>
    <w:rsid w:val="00A015B1"/>
    <w:rsid w:val="00A047F4"/>
    <w:rsid w:val="00A07A36"/>
    <w:rsid w:val="00A11ED4"/>
    <w:rsid w:val="00A12775"/>
    <w:rsid w:val="00A16052"/>
    <w:rsid w:val="00A2165E"/>
    <w:rsid w:val="00A22EC3"/>
    <w:rsid w:val="00A32B27"/>
    <w:rsid w:val="00A37286"/>
    <w:rsid w:val="00A431D1"/>
    <w:rsid w:val="00A450A1"/>
    <w:rsid w:val="00A51FF4"/>
    <w:rsid w:val="00A53004"/>
    <w:rsid w:val="00A53C50"/>
    <w:rsid w:val="00A55773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51E8"/>
    <w:rsid w:val="00A861F8"/>
    <w:rsid w:val="00A96222"/>
    <w:rsid w:val="00AA14C2"/>
    <w:rsid w:val="00AA1A2F"/>
    <w:rsid w:val="00AA1FB0"/>
    <w:rsid w:val="00AA5579"/>
    <w:rsid w:val="00AA58AA"/>
    <w:rsid w:val="00AA58AE"/>
    <w:rsid w:val="00AA6A14"/>
    <w:rsid w:val="00AA735C"/>
    <w:rsid w:val="00AA7F66"/>
    <w:rsid w:val="00AB02D7"/>
    <w:rsid w:val="00AB4B7B"/>
    <w:rsid w:val="00AB5336"/>
    <w:rsid w:val="00AD207E"/>
    <w:rsid w:val="00AD22E8"/>
    <w:rsid w:val="00AD711F"/>
    <w:rsid w:val="00AE0796"/>
    <w:rsid w:val="00AE1090"/>
    <w:rsid w:val="00AE1B97"/>
    <w:rsid w:val="00AE7023"/>
    <w:rsid w:val="00AF003C"/>
    <w:rsid w:val="00AF3162"/>
    <w:rsid w:val="00AF3BE0"/>
    <w:rsid w:val="00AF70DE"/>
    <w:rsid w:val="00B06B17"/>
    <w:rsid w:val="00B10A5E"/>
    <w:rsid w:val="00B1200D"/>
    <w:rsid w:val="00B15032"/>
    <w:rsid w:val="00B1712E"/>
    <w:rsid w:val="00B17BEA"/>
    <w:rsid w:val="00B20845"/>
    <w:rsid w:val="00B36622"/>
    <w:rsid w:val="00B44317"/>
    <w:rsid w:val="00B47B88"/>
    <w:rsid w:val="00B55872"/>
    <w:rsid w:val="00B63BEB"/>
    <w:rsid w:val="00B63CF0"/>
    <w:rsid w:val="00B6552E"/>
    <w:rsid w:val="00B66BC3"/>
    <w:rsid w:val="00B67861"/>
    <w:rsid w:val="00B71C94"/>
    <w:rsid w:val="00B770E1"/>
    <w:rsid w:val="00B80046"/>
    <w:rsid w:val="00B8052B"/>
    <w:rsid w:val="00B858EA"/>
    <w:rsid w:val="00B8754D"/>
    <w:rsid w:val="00B87E8B"/>
    <w:rsid w:val="00B92DB8"/>
    <w:rsid w:val="00B94EF4"/>
    <w:rsid w:val="00B976D7"/>
    <w:rsid w:val="00BA228D"/>
    <w:rsid w:val="00BA3231"/>
    <w:rsid w:val="00BA3FA7"/>
    <w:rsid w:val="00BA74F2"/>
    <w:rsid w:val="00BB0B79"/>
    <w:rsid w:val="00BB32DE"/>
    <w:rsid w:val="00BB3B44"/>
    <w:rsid w:val="00BB79F5"/>
    <w:rsid w:val="00BC4D8F"/>
    <w:rsid w:val="00BC5383"/>
    <w:rsid w:val="00BC7F22"/>
    <w:rsid w:val="00BD2423"/>
    <w:rsid w:val="00BD454B"/>
    <w:rsid w:val="00BD6CF3"/>
    <w:rsid w:val="00BE0C7F"/>
    <w:rsid w:val="00BE43E7"/>
    <w:rsid w:val="00BF180A"/>
    <w:rsid w:val="00BF3B2E"/>
    <w:rsid w:val="00BF4310"/>
    <w:rsid w:val="00BF605D"/>
    <w:rsid w:val="00C00BC5"/>
    <w:rsid w:val="00C00E8D"/>
    <w:rsid w:val="00C01912"/>
    <w:rsid w:val="00C055C7"/>
    <w:rsid w:val="00C1023B"/>
    <w:rsid w:val="00C16292"/>
    <w:rsid w:val="00C16A1A"/>
    <w:rsid w:val="00C175F5"/>
    <w:rsid w:val="00C201B3"/>
    <w:rsid w:val="00C26622"/>
    <w:rsid w:val="00C34E13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6FB7"/>
    <w:rsid w:val="00C824A3"/>
    <w:rsid w:val="00C832C0"/>
    <w:rsid w:val="00C877A7"/>
    <w:rsid w:val="00C90AA9"/>
    <w:rsid w:val="00C91676"/>
    <w:rsid w:val="00C92EF2"/>
    <w:rsid w:val="00CA120D"/>
    <w:rsid w:val="00CA2223"/>
    <w:rsid w:val="00CA79D2"/>
    <w:rsid w:val="00CB04E9"/>
    <w:rsid w:val="00CB057F"/>
    <w:rsid w:val="00CB200B"/>
    <w:rsid w:val="00CB43ED"/>
    <w:rsid w:val="00CB48AE"/>
    <w:rsid w:val="00CB4979"/>
    <w:rsid w:val="00CB5E7C"/>
    <w:rsid w:val="00CC2EF4"/>
    <w:rsid w:val="00CC4FE1"/>
    <w:rsid w:val="00CC66F1"/>
    <w:rsid w:val="00CD48FA"/>
    <w:rsid w:val="00CD6F0A"/>
    <w:rsid w:val="00CE1CE9"/>
    <w:rsid w:val="00CE1FFD"/>
    <w:rsid w:val="00CE240B"/>
    <w:rsid w:val="00CE442F"/>
    <w:rsid w:val="00CE5704"/>
    <w:rsid w:val="00CE7E93"/>
    <w:rsid w:val="00CF3043"/>
    <w:rsid w:val="00CF397B"/>
    <w:rsid w:val="00CF5BD5"/>
    <w:rsid w:val="00CF6EC8"/>
    <w:rsid w:val="00CF76B2"/>
    <w:rsid w:val="00CF7D6A"/>
    <w:rsid w:val="00D123FC"/>
    <w:rsid w:val="00D162D7"/>
    <w:rsid w:val="00D203B9"/>
    <w:rsid w:val="00D21668"/>
    <w:rsid w:val="00D25A19"/>
    <w:rsid w:val="00D26038"/>
    <w:rsid w:val="00D300C0"/>
    <w:rsid w:val="00D35C3D"/>
    <w:rsid w:val="00D37D4F"/>
    <w:rsid w:val="00D422E2"/>
    <w:rsid w:val="00D4489F"/>
    <w:rsid w:val="00D5110D"/>
    <w:rsid w:val="00D515C4"/>
    <w:rsid w:val="00D5352B"/>
    <w:rsid w:val="00D663FB"/>
    <w:rsid w:val="00D728B1"/>
    <w:rsid w:val="00D73297"/>
    <w:rsid w:val="00D76BA1"/>
    <w:rsid w:val="00D81191"/>
    <w:rsid w:val="00D8156B"/>
    <w:rsid w:val="00D84347"/>
    <w:rsid w:val="00D8586E"/>
    <w:rsid w:val="00D87039"/>
    <w:rsid w:val="00D93FB0"/>
    <w:rsid w:val="00D950E4"/>
    <w:rsid w:val="00DA0820"/>
    <w:rsid w:val="00DA2317"/>
    <w:rsid w:val="00DA6E63"/>
    <w:rsid w:val="00DA6ECE"/>
    <w:rsid w:val="00DB0A05"/>
    <w:rsid w:val="00DB1EF8"/>
    <w:rsid w:val="00DB1F80"/>
    <w:rsid w:val="00DB6A20"/>
    <w:rsid w:val="00DC173F"/>
    <w:rsid w:val="00DC4A7A"/>
    <w:rsid w:val="00DC5A8E"/>
    <w:rsid w:val="00DD53B2"/>
    <w:rsid w:val="00DD752B"/>
    <w:rsid w:val="00DD7DB0"/>
    <w:rsid w:val="00DE092D"/>
    <w:rsid w:val="00DE2109"/>
    <w:rsid w:val="00DE39E9"/>
    <w:rsid w:val="00DE701A"/>
    <w:rsid w:val="00DF15F2"/>
    <w:rsid w:val="00DF1DE2"/>
    <w:rsid w:val="00DF1F90"/>
    <w:rsid w:val="00DF2867"/>
    <w:rsid w:val="00DF46B0"/>
    <w:rsid w:val="00DF6D68"/>
    <w:rsid w:val="00DF6DC8"/>
    <w:rsid w:val="00DF7055"/>
    <w:rsid w:val="00E003FF"/>
    <w:rsid w:val="00E02C56"/>
    <w:rsid w:val="00E06E07"/>
    <w:rsid w:val="00E10CB3"/>
    <w:rsid w:val="00E11FCE"/>
    <w:rsid w:val="00E13708"/>
    <w:rsid w:val="00E14027"/>
    <w:rsid w:val="00E16699"/>
    <w:rsid w:val="00E16AFD"/>
    <w:rsid w:val="00E209CA"/>
    <w:rsid w:val="00E20EE2"/>
    <w:rsid w:val="00E25A7B"/>
    <w:rsid w:val="00E25C4B"/>
    <w:rsid w:val="00E264EA"/>
    <w:rsid w:val="00E26F83"/>
    <w:rsid w:val="00E27583"/>
    <w:rsid w:val="00E3349A"/>
    <w:rsid w:val="00E3654C"/>
    <w:rsid w:val="00E3706D"/>
    <w:rsid w:val="00E415E4"/>
    <w:rsid w:val="00E448CD"/>
    <w:rsid w:val="00E45CCB"/>
    <w:rsid w:val="00E45CE9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F9B"/>
    <w:rsid w:val="00E73918"/>
    <w:rsid w:val="00E7469B"/>
    <w:rsid w:val="00E7478B"/>
    <w:rsid w:val="00E77A78"/>
    <w:rsid w:val="00E804E2"/>
    <w:rsid w:val="00E83649"/>
    <w:rsid w:val="00E8401B"/>
    <w:rsid w:val="00E86B9E"/>
    <w:rsid w:val="00E86CE8"/>
    <w:rsid w:val="00E874EA"/>
    <w:rsid w:val="00E87B0F"/>
    <w:rsid w:val="00E91F8F"/>
    <w:rsid w:val="00E9335B"/>
    <w:rsid w:val="00E9403A"/>
    <w:rsid w:val="00E947E3"/>
    <w:rsid w:val="00EA0C93"/>
    <w:rsid w:val="00EA6ADA"/>
    <w:rsid w:val="00EB01D1"/>
    <w:rsid w:val="00EB2292"/>
    <w:rsid w:val="00EB2754"/>
    <w:rsid w:val="00EB2A80"/>
    <w:rsid w:val="00EB36F0"/>
    <w:rsid w:val="00EB5DE5"/>
    <w:rsid w:val="00EC0B72"/>
    <w:rsid w:val="00EC2CD5"/>
    <w:rsid w:val="00EC4602"/>
    <w:rsid w:val="00ED15BA"/>
    <w:rsid w:val="00ED3229"/>
    <w:rsid w:val="00EE222C"/>
    <w:rsid w:val="00EE27F2"/>
    <w:rsid w:val="00EF0276"/>
    <w:rsid w:val="00EF132C"/>
    <w:rsid w:val="00EF394C"/>
    <w:rsid w:val="00EF5716"/>
    <w:rsid w:val="00EF6C65"/>
    <w:rsid w:val="00EF737E"/>
    <w:rsid w:val="00F01850"/>
    <w:rsid w:val="00F06810"/>
    <w:rsid w:val="00F1311E"/>
    <w:rsid w:val="00F13E6C"/>
    <w:rsid w:val="00F14D01"/>
    <w:rsid w:val="00F14FB7"/>
    <w:rsid w:val="00F16187"/>
    <w:rsid w:val="00F210B5"/>
    <w:rsid w:val="00F246E1"/>
    <w:rsid w:val="00F2682A"/>
    <w:rsid w:val="00F43484"/>
    <w:rsid w:val="00F50D0E"/>
    <w:rsid w:val="00F50DF5"/>
    <w:rsid w:val="00F57213"/>
    <w:rsid w:val="00F609B3"/>
    <w:rsid w:val="00F6411A"/>
    <w:rsid w:val="00F703D7"/>
    <w:rsid w:val="00F74AF9"/>
    <w:rsid w:val="00F80D20"/>
    <w:rsid w:val="00F81896"/>
    <w:rsid w:val="00F8279A"/>
    <w:rsid w:val="00F87467"/>
    <w:rsid w:val="00F9032E"/>
    <w:rsid w:val="00F904AC"/>
    <w:rsid w:val="00F90794"/>
    <w:rsid w:val="00F90CEF"/>
    <w:rsid w:val="00F90F88"/>
    <w:rsid w:val="00F946B9"/>
    <w:rsid w:val="00FA2AD0"/>
    <w:rsid w:val="00FA48DD"/>
    <w:rsid w:val="00FB0A01"/>
    <w:rsid w:val="00FB37D9"/>
    <w:rsid w:val="00FB72B6"/>
    <w:rsid w:val="00FB7EE1"/>
    <w:rsid w:val="00FC1D82"/>
    <w:rsid w:val="00FC1ECC"/>
    <w:rsid w:val="00FC2E80"/>
    <w:rsid w:val="00FC3D94"/>
    <w:rsid w:val="00FC4AB3"/>
    <w:rsid w:val="00FC581A"/>
    <w:rsid w:val="00FD153E"/>
    <w:rsid w:val="00FD2A22"/>
    <w:rsid w:val="00FD3704"/>
    <w:rsid w:val="00FD3812"/>
    <w:rsid w:val="00FD4C46"/>
    <w:rsid w:val="00FD6FFB"/>
    <w:rsid w:val="00FE45CB"/>
    <w:rsid w:val="00FE4B45"/>
    <w:rsid w:val="00FE6244"/>
    <w:rsid w:val="00FF2817"/>
    <w:rsid w:val="00FF40E4"/>
    <w:rsid w:val="00FF609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FC9ED5"/>
  <w15:chartTrackingRefBased/>
  <w15:docId w15:val="{FA32C406-A7C2-4D1F-87E1-0140561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FB37D9"/>
  </w:style>
  <w:style w:type="paragraph" w:customStyle="1" w:styleId="ConsPlusNonformat">
    <w:name w:val="ConsPlusNonformat"/>
    <w:link w:val="ConsPlusNonformat0"/>
    <w:qFormat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uiPriority w:val="99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бычный (веб)1"/>
    <w:aliases w:val="Обычный (Web),Обычный (Web)1,Обычный (веб) Знак,Обычный (Web)1 Знак,Знак Знак Знак Знак"/>
    <w:basedOn w:val="a"/>
    <w:link w:val="12"/>
    <w:uiPriority w:val="99"/>
    <w:qFormat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qFormat/>
    <w:rsid w:val="00305DCE"/>
    <w:rPr>
      <w:rFonts w:ascii="Tahoma" w:hAnsi="Tahoma"/>
      <w:sz w:val="16"/>
      <w:szCs w:val="16"/>
      <w:lang w:val="x-none"/>
    </w:rPr>
  </w:style>
  <w:style w:type="table" w:styleId="ab">
    <w:name w:val="Table Grid"/>
    <w:basedOn w:val="a1"/>
    <w:uiPriority w:val="5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180E46"/>
    <w:rPr>
      <w:color w:val="0000FF"/>
      <w:u w:val="single"/>
    </w:rPr>
  </w:style>
  <w:style w:type="character" w:styleId="ad">
    <w:name w:val="Emphasis"/>
    <w:uiPriority w:val="20"/>
    <w:qFormat/>
    <w:rsid w:val="00215F40"/>
    <w:rPr>
      <w:i/>
      <w:iCs/>
    </w:rPr>
  </w:style>
  <w:style w:type="paragraph" w:styleId="ae">
    <w:name w:val="List Paragraph"/>
    <w:basedOn w:val="a"/>
    <w:uiPriority w:val="34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qFormat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a">
    <w:name w:val="Текст выноски Знак"/>
    <w:link w:val="a9"/>
    <w:uiPriority w:val="99"/>
    <w:qFormat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3">
    <w:name w:val="Абзац списка1"/>
    <w:basedOn w:val="a"/>
    <w:link w:val="af"/>
    <w:qFormat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qFormat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qFormat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iPriority w:val="99"/>
    <w:unhideWhenUsed/>
    <w:qFormat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uiPriority w:val="99"/>
    <w:qFormat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qFormat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4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11"/>
    <w:rsid w:val="00B66BC3"/>
    <w:rPr>
      <w:rFonts w:ascii="Times New Roman" w:hAnsi="Times New Roman"/>
      <w:sz w:val="24"/>
      <w:szCs w:val="24"/>
    </w:rPr>
  </w:style>
  <w:style w:type="numbering" w:customStyle="1" w:styleId="16">
    <w:name w:val="Нет списка1"/>
    <w:next w:val="a2"/>
    <w:semiHidden/>
    <w:rsid w:val="00B66BC3"/>
  </w:style>
  <w:style w:type="numbering" w:customStyle="1" w:styleId="22">
    <w:name w:val="Нет списка2"/>
    <w:next w:val="a2"/>
    <w:semiHidden/>
    <w:rsid w:val="00B66BC3"/>
  </w:style>
  <w:style w:type="paragraph" w:customStyle="1" w:styleId="17">
    <w:name w:val="Без интервала1"/>
    <w:link w:val="NoSpacingChar1"/>
    <w:uiPriority w:val="99"/>
    <w:qFormat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7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uiPriority w:val="99"/>
    <w:qFormat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qFormat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qFormat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qFormat/>
    <w:rsid w:val="00B66BC3"/>
    <w:rPr>
      <w:b/>
      <w:bCs/>
    </w:rPr>
  </w:style>
  <w:style w:type="character" w:customStyle="1" w:styleId="af9">
    <w:name w:val="Тема примечания Знак"/>
    <w:link w:val="af8"/>
    <w:uiPriority w:val="99"/>
    <w:qFormat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qFormat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qFormat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qFormat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qFormat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qFormat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qFormat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8">
    <w:name w:val="Сетка таблицы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qFormat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qFormat/>
    <w:rsid w:val="00B66BC3"/>
  </w:style>
  <w:style w:type="character" w:customStyle="1" w:styleId="20">
    <w:name w:val="Заголовок 2 Знак"/>
    <w:link w:val="2"/>
    <w:qFormat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qFormat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qFormat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qFormat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qFormat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qFormat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qFormat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uiPriority w:val="35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d">
    <w:name w:val="Название"/>
    <w:basedOn w:val="a"/>
    <w:next w:val="a"/>
    <w:link w:val="afe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e">
    <w:name w:val="Название Знак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0">
    <w:name w:val="Подзаголовок Знак"/>
    <w:link w:val="aff"/>
    <w:uiPriority w:val="11"/>
    <w:qFormat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1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qFormat/>
    <w:rsid w:val="00215F40"/>
    <w:rPr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3">
    <w:name w:val="Выделенная цитата Знак"/>
    <w:link w:val="aff2"/>
    <w:uiPriority w:val="30"/>
    <w:qFormat/>
    <w:rsid w:val="00215F40"/>
    <w:rPr>
      <w:b/>
      <w:bCs/>
      <w:i/>
      <w:iCs/>
      <w:color w:val="2DA2BF"/>
    </w:rPr>
  </w:style>
  <w:style w:type="character" w:styleId="aff4">
    <w:name w:val="Subtle Emphasis"/>
    <w:uiPriority w:val="19"/>
    <w:qFormat/>
    <w:rsid w:val="00215F40"/>
    <w:rPr>
      <w:i/>
      <w:iCs/>
      <w:color w:val="808080"/>
    </w:rPr>
  </w:style>
  <w:style w:type="character" w:styleId="aff5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6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7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8">
    <w:name w:val="Book Title"/>
    <w:uiPriority w:val="33"/>
    <w:qFormat/>
    <w:rsid w:val="00215F40"/>
    <w:rPr>
      <w:b/>
      <w:bCs/>
      <w:smallCaps/>
      <w:spacing w:val="5"/>
    </w:rPr>
  </w:style>
  <w:style w:type="paragraph" w:styleId="aff9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uiPriority w:val="99"/>
    <w:qFormat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qFormat/>
    <w:rsid w:val="0028212A"/>
    <w:rPr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qFormat/>
    <w:rsid w:val="0028212A"/>
  </w:style>
  <w:style w:type="character" w:styleId="affc">
    <w:name w:val="footnote reference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b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e">
    <w:name w:val="Основной текст с отступом;Знак"/>
    <w:basedOn w:val="a"/>
    <w:link w:val="1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e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f">
    <w:name w:val="Основной текст_"/>
    <w:link w:val="1d"/>
    <w:qFormat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0">
    <w:name w:val="endnote text"/>
    <w:basedOn w:val="a"/>
    <w:link w:val="afff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1">
    <w:name w:val="Текст концевой сноски Знак"/>
    <w:link w:val="afff0"/>
    <w:uiPriority w:val="99"/>
    <w:qFormat/>
    <w:rsid w:val="00172BFE"/>
    <w:rPr>
      <w:lang w:bidi="en-US"/>
    </w:rPr>
  </w:style>
  <w:style w:type="character" w:styleId="afff2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b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character" w:customStyle="1" w:styleId="afff3">
    <w:name w:val="Символ сноски"/>
    <w:qFormat/>
    <w:rsid w:val="00A851E8"/>
  </w:style>
  <w:style w:type="numbering" w:customStyle="1" w:styleId="190">
    <w:name w:val="Нет списка19"/>
    <w:next w:val="a2"/>
    <w:uiPriority w:val="99"/>
    <w:semiHidden/>
    <w:unhideWhenUsed/>
    <w:rsid w:val="00A851E8"/>
  </w:style>
  <w:style w:type="paragraph" w:customStyle="1" w:styleId="1e">
    <w:name w:val="Обычный1"/>
    <w:qFormat/>
    <w:rsid w:val="00A851E8"/>
    <w:pPr>
      <w:suppressAutoHyphens/>
      <w:spacing w:after="200" w:line="276" w:lineRule="auto"/>
      <w:textAlignment w:val="baseline"/>
    </w:pPr>
    <w:rPr>
      <w:rFonts w:ascii="Times New Roman" w:hAnsi="Times New Roman"/>
      <w:color w:val="00000A"/>
      <w:lang w:eastAsia="zh-CN"/>
    </w:rPr>
  </w:style>
  <w:style w:type="character" w:customStyle="1" w:styleId="afff4">
    <w:name w:val="Заголовок Знак"/>
    <w:uiPriority w:val="10"/>
    <w:qFormat/>
    <w:rsid w:val="00A851E8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fff5">
    <w:name w:val="Цитата Знак"/>
    <w:link w:val="afff6"/>
    <w:uiPriority w:val="29"/>
    <w:qFormat/>
    <w:rsid w:val="00A851E8"/>
    <w:rPr>
      <w:i/>
      <w:iCs/>
      <w:color w:val="000000"/>
    </w:rPr>
  </w:style>
  <w:style w:type="character" w:customStyle="1" w:styleId="afff7">
    <w:name w:val="Без интервала Знак"/>
    <w:uiPriority w:val="1"/>
    <w:qFormat/>
    <w:rsid w:val="00A851E8"/>
  </w:style>
  <w:style w:type="character" w:customStyle="1" w:styleId="af">
    <w:name w:val="Абзац списка Знак"/>
    <w:link w:val="13"/>
    <w:qFormat/>
    <w:locked/>
    <w:rsid w:val="00A851E8"/>
    <w:rPr>
      <w:rFonts w:ascii="Times New Roman" w:hAnsi="Times New Roman"/>
      <w:sz w:val="24"/>
      <w:szCs w:val="24"/>
    </w:rPr>
  </w:style>
  <w:style w:type="character" w:customStyle="1" w:styleId="1f">
    <w:name w:val="Слабое выделение1"/>
    <w:uiPriority w:val="99"/>
    <w:qFormat/>
    <w:rsid w:val="00A851E8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A851E8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A851E8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A851E8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A851E8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A851E8"/>
    <w:rPr>
      <w:color w:val="0000FF"/>
      <w:u w:val="single"/>
    </w:rPr>
  </w:style>
  <w:style w:type="character" w:customStyle="1" w:styleId="1f4">
    <w:name w:val="Замещающий текст1"/>
    <w:uiPriority w:val="99"/>
    <w:semiHidden/>
    <w:qFormat/>
    <w:rsid w:val="00A851E8"/>
    <w:rPr>
      <w:color w:val="808080"/>
    </w:rPr>
  </w:style>
  <w:style w:type="character" w:customStyle="1" w:styleId="afff8">
    <w:name w:val="Посещённая гиперссылка"/>
    <w:uiPriority w:val="99"/>
    <w:unhideWhenUsed/>
    <w:rsid w:val="00A851E8"/>
    <w:rPr>
      <w:color w:val="800080"/>
      <w:u w:val="single"/>
    </w:rPr>
  </w:style>
  <w:style w:type="character" w:customStyle="1" w:styleId="anssni">
    <w:name w:val="ans_sni"/>
    <w:uiPriority w:val="99"/>
    <w:qFormat/>
    <w:rsid w:val="00A851E8"/>
  </w:style>
  <w:style w:type="character" w:customStyle="1" w:styleId="afff9">
    <w:name w:val="Привязка концевой сноски"/>
    <w:rsid w:val="00A851E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A851E8"/>
    <w:rPr>
      <w:vertAlign w:val="superscript"/>
    </w:rPr>
  </w:style>
  <w:style w:type="character" w:customStyle="1" w:styleId="afffa">
    <w:name w:val="Привязка сноски"/>
    <w:rsid w:val="00A851E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851E8"/>
    <w:rPr>
      <w:vertAlign w:val="superscript"/>
    </w:rPr>
  </w:style>
  <w:style w:type="character" w:customStyle="1" w:styleId="remarkable-pre-marked">
    <w:name w:val="remarkable-pre-marked"/>
    <w:qFormat/>
    <w:rsid w:val="00A851E8"/>
  </w:style>
  <w:style w:type="character" w:customStyle="1" w:styleId="1f5">
    <w:name w:val="Цитата Знак1"/>
    <w:uiPriority w:val="29"/>
    <w:qFormat/>
    <w:rsid w:val="00A851E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7">
    <w:name w:val="Цитата 2 Знак1"/>
    <w:uiPriority w:val="73"/>
    <w:qFormat/>
    <w:rsid w:val="00A851E8"/>
    <w:rPr>
      <w:i/>
      <w:iCs/>
      <w:color w:val="404040"/>
    </w:rPr>
  </w:style>
  <w:style w:type="character" w:customStyle="1" w:styleId="1f6">
    <w:name w:val="Выделенная цитата Знак1"/>
    <w:uiPriority w:val="60"/>
    <w:qFormat/>
    <w:rsid w:val="00A851E8"/>
    <w:rPr>
      <w:i/>
      <w:iCs/>
      <w:color w:val="4F81BD"/>
    </w:rPr>
  </w:style>
  <w:style w:type="character" w:styleId="afffb">
    <w:name w:val="Placeholder Text"/>
    <w:uiPriority w:val="99"/>
    <w:semiHidden/>
    <w:qFormat/>
    <w:rsid w:val="00A851E8"/>
    <w:rPr>
      <w:color w:val="808080"/>
    </w:rPr>
  </w:style>
  <w:style w:type="character" w:customStyle="1" w:styleId="ListParagraphChar">
    <w:name w:val="List Paragraph Char"/>
    <w:qFormat/>
    <w:locked/>
    <w:rsid w:val="00A851E8"/>
    <w:rPr>
      <w:rFonts w:ascii="Calibri" w:hAnsi="Calibri"/>
    </w:rPr>
  </w:style>
  <w:style w:type="character" w:customStyle="1" w:styleId="84">
    <w:name w:val="Основной текст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3">
    <w:name w:val="Основной текст1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3">
    <w:name w:val="Основной текст1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7">
    <w:name w:val="Основной текст (4)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8">
    <w:name w:val="Основной текст (4)_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2">
    <w:name w:val="Основной текст1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1">
    <w:name w:val="Основной текст19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2">
    <w:name w:val="Основной текст25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A851E8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22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2">
    <w:name w:val="Основной текст2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2">
    <w:name w:val="Основной текст2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c">
    <w:name w:val="Цветовое выделение"/>
    <w:uiPriority w:val="99"/>
    <w:qFormat/>
    <w:rsid w:val="00A851E8"/>
    <w:rPr>
      <w:b/>
      <w:color w:val="26282F"/>
    </w:rPr>
  </w:style>
  <w:style w:type="character" w:customStyle="1" w:styleId="afffd">
    <w:name w:val="Гипертекстовая ссылка"/>
    <w:uiPriority w:val="99"/>
    <w:qFormat/>
    <w:rsid w:val="00A851E8"/>
    <w:rPr>
      <w:rFonts w:cs="Times New Roman"/>
      <w:b w:val="0"/>
      <w:color w:val="106BBE"/>
    </w:rPr>
  </w:style>
  <w:style w:type="character" w:customStyle="1" w:styleId="afffe">
    <w:name w:val="текст в таблице Знак"/>
    <w:link w:val="affff"/>
    <w:qFormat/>
    <w:rsid w:val="00A851E8"/>
    <w:rPr>
      <w:rFonts w:eastAsia="Cambria"/>
      <w:sz w:val="22"/>
      <w:szCs w:val="22"/>
      <w:lang w:eastAsia="en-US"/>
    </w:rPr>
  </w:style>
  <w:style w:type="character" w:customStyle="1" w:styleId="117">
    <w:name w:val="Заголовок 1 Знак1"/>
    <w:uiPriority w:val="99"/>
    <w:qFormat/>
    <w:rsid w:val="00A851E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8">
    <w:name w:val="Заголовок 2 Знак1"/>
    <w:uiPriority w:val="9"/>
    <w:semiHidden/>
    <w:qFormat/>
    <w:rsid w:val="00A851E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uiPriority w:val="99"/>
    <w:semiHidden/>
    <w:qFormat/>
    <w:rsid w:val="00A851E8"/>
    <w:rPr>
      <w:rFonts w:ascii="Cambria" w:eastAsia="Times New Roman" w:hAnsi="Cambria" w:cs="Times New Roman"/>
      <w:i/>
      <w:iCs/>
      <w:color w:val="365F91"/>
    </w:rPr>
  </w:style>
  <w:style w:type="character" w:customStyle="1" w:styleId="2b">
    <w:name w:val="Основной текст 2 Знак"/>
    <w:link w:val="2c"/>
    <w:qFormat/>
    <w:rsid w:val="00A851E8"/>
    <w:rPr>
      <w:sz w:val="24"/>
      <w:szCs w:val="24"/>
    </w:rPr>
  </w:style>
  <w:style w:type="character" w:customStyle="1" w:styleId="1f7">
    <w:name w:val="Основной текст с отступом Знак1"/>
    <w:qFormat/>
    <w:rsid w:val="00A851E8"/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qFormat/>
    <w:rsid w:val="00A851E8"/>
    <w:rPr>
      <w:rFonts w:ascii="Times New Roman" w:hAnsi="Times New Roman" w:cs="Times New Roman"/>
      <w:sz w:val="22"/>
      <w:szCs w:val="22"/>
    </w:rPr>
  </w:style>
  <w:style w:type="character" w:customStyle="1" w:styleId="affff0">
    <w:name w:val="Схема документа Знак"/>
    <w:link w:val="affff1"/>
    <w:uiPriority w:val="99"/>
    <w:semiHidden/>
    <w:qFormat/>
    <w:rsid w:val="00A851E8"/>
    <w:rPr>
      <w:rFonts w:ascii="Tahoma" w:eastAsia="Calibri" w:hAnsi="Tahoma" w:cs="Tahoma"/>
      <w:sz w:val="16"/>
      <w:szCs w:val="16"/>
      <w:lang w:eastAsia="en-US"/>
    </w:rPr>
  </w:style>
  <w:style w:type="character" w:customStyle="1" w:styleId="affff2">
    <w:name w:val="Символ концевой сноски"/>
    <w:qFormat/>
    <w:rsid w:val="00A851E8"/>
  </w:style>
  <w:style w:type="character" w:customStyle="1" w:styleId="affff3">
    <w:name w:val="Нумерация строк"/>
    <w:rsid w:val="00A851E8"/>
  </w:style>
  <w:style w:type="character" w:customStyle="1" w:styleId="1f8">
    <w:name w:val="Заголовок Знак1"/>
    <w:uiPriority w:val="10"/>
    <w:rsid w:val="00A851E8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uiPriority w:val="99"/>
    <w:semiHidden/>
    <w:rsid w:val="00A851E8"/>
  </w:style>
  <w:style w:type="paragraph" w:styleId="affff4">
    <w:name w:val="List"/>
    <w:basedOn w:val="1e"/>
    <w:rsid w:val="00A851E8"/>
    <w:pPr>
      <w:ind w:left="283" w:hanging="283"/>
    </w:pPr>
  </w:style>
  <w:style w:type="paragraph" w:styleId="1fa">
    <w:name w:val="index 1"/>
    <w:basedOn w:val="a"/>
    <w:next w:val="a"/>
    <w:autoRedefine/>
    <w:uiPriority w:val="99"/>
    <w:semiHidden/>
    <w:unhideWhenUsed/>
    <w:rsid w:val="00A851E8"/>
    <w:pPr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ru-RU"/>
    </w:rPr>
  </w:style>
  <w:style w:type="paragraph" w:styleId="affff5">
    <w:name w:val="index heading"/>
    <w:basedOn w:val="afd"/>
    <w:rsid w:val="00A851E8"/>
    <w:pPr>
      <w:pBdr>
        <w:bottom w:val="single" w:sz="8" w:space="4" w:color="4F81BD"/>
      </w:pBdr>
      <w:suppressAutoHyphens/>
      <w:spacing w:line="276" w:lineRule="auto"/>
      <w:textAlignment w:val="baseline"/>
    </w:pPr>
    <w:rPr>
      <w:color w:val="17365D"/>
      <w:kern w:val="2"/>
      <w:lang w:val="ru-RU" w:eastAsia="ru-RU"/>
    </w:rPr>
  </w:style>
  <w:style w:type="character" w:customStyle="1" w:styleId="1fb">
    <w:name w:val="Подзаголовок Знак1"/>
    <w:uiPriority w:val="11"/>
    <w:rsid w:val="00A851E8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ff6">
    <w:name w:val="Block Text"/>
    <w:basedOn w:val="1e"/>
    <w:next w:val="1e"/>
    <w:link w:val="afff5"/>
    <w:uiPriority w:val="29"/>
    <w:qFormat/>
    <w:rsid w:val="00A851E8"/>
    <w:rPr>
      <w:rFonts w:ascii="Calibri" w:hAnsi="Calibri"/>
      <w:i/>
      <w:iCs/>
      <w:color w:val="000000"/>
      <w:lang w:eastAsia="ru-RU"/>
    </w:rPr>
  </w:style>
  <w:style w:type="paragraph" w:customStyle="1" w:styleId="219">
    <w:name w:val="Цитата 21"/>
    <w:basedOn w:val="1e"/>
    <w:next w:val="1e"/>
    <w:uiPriority w:val="29"/>
    <w:qFormat/>
    <w:rsid w:val="00A851E8"/>
    <w:rPr>
      <w:i/>
      <w:iCs/>
      <w:color w:val="000000"/>
    </w:rPr>
  </w:style>
  <w:style w:type="paragraph" w:customStyle="1" w:styleId="1fc">
    <w:name w:val="Выделенная цитата1"/>
    <w:basedOn w:val="1e"/>
    <w:next w:val="1e"/>
    <w:uiPriority w:val="30"/>
    <w:qFormat/>
    <w:rsid w:val="00A851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paragraph" w:customStyle="1" w:styleId="1fd">
    <w:name w:val="Заголовок оглавления1"/>
    <w:basedOn w:val="1"/>
    <w:next w:val="1e"/>
    <w:uiPriority w:val="99"/>
    <w:qFormat/>
    <w:rsid w:val="00A851E8"/>
    <w:pPr>
      <w:suppressAutoHyphens/>
      <w:jc w:val="both"/>
      <w:textAlignment w:val="baseline"/>
      <w:outlineLvl w:val="9"/>
    </w:pPr>
    <w:rPr>
      <w:color w:val="365F91"/>
      <w:lang w:val="ru-RU" w:eastAsia="zh-CN"/>
    </w:rPr>
  </w:style>
  <w:style w:type="paragraph" w:customStyle="1" w:styleId="affff6">
    <w:name w:val="Колонтитул"/>
    <w:basedOn w:val="1e"/>
    <w:qFormat/>
    <w:rsid w:val="00A851E8"/>
  </w:style>
  <w:style w:type="character" w:customStyle="1" w:styleId="1fe">
    <w:name w:val="Верхний колонтитул Знак1"/>
    <w:uiPriority w:val="99"/>
    <w:semiHidden/>
    <w:rsid w:val="00A851E8"/>
  </w:style>
  <w:style w:type="character" w:customStyle="1" w:styleId="1ff">
    <w:name w:val="Нижний колонтитул Знак1"/>
    <w:uiPriority w:val="99"/>
    <w:semiHidden/>
    <w:rsid w:val="00A851E8"/>
  </w:style>
  <w:style w:type="character" w:customStyle="1" w:styleId="1ff0">
    <w:name w:val="Текст выноски Знак1"/>
    <w:uiPriority w:val="99"/>
    <w:semiHidden/>
    <w:rsid w:val="00A851E8"/>
    <w:rPr>
      <w:rFonts w:ascii="Segoe UI" w:hAnsi="Segoe UI" w:cs="Segoe UI"/>
      <w:sz w:val="18"/>
      <w:szCs w:val="18"/>
    </w:rPr>
  </w:style>
  <w:style w:type="character" w:customStyle="1" w:styleId="1ff1">
    <w:name w:val="Текст примечания Знак1"/>
    <w:uiPriority w:val="99"/>
    <w:semiHidden/>
    <w:rsid w:val="00A851E8"/>
  </w:style>
  <w:style w:type="character" w:customStyle="1" w:styleId="1ff2">
    <w:name w:val="Тема примечания Знак1"/>
    <w:uiPriority w:val="99"/>
    <w:semiHidden/>
    <w:rsid w:val="00A851E8"/>
    <w:rPr>
      <w:b/>
      <w:bCs/>
    </w:rPr>
  </w:style>
  <w:style w:type="paragraph" w:customStyle="1" w:styleId="1ff3">
    <w:name w:val="Рецензия1"/>
    <w:uiPriority w:val="99"/>
    <w:semiHidden/>
    <w:qFormat/>
    <w:rsid w:val="00A851E8"/>
    <w:pPr>
      <w:suppressAutoHyphens/>
    </w:pPr>
    <w:rPr>
      <w:rFonts w:eastAsia="Calibri"/>
      <w:sz w:val="22"/>
      <w:szCs w:val="22"/>
      <w:lang w:eastAsia="en-US"/>
    </w:rPr>
  </w:style>
  <w:style w:type="paragraph" w:customStyle="1" w:styleId="font5">
    <w:name w:val="font5"/>
    <w:basedOn w:val="1e"/>
    <w:qFormat/>
    <w:rsid w:val="00A851E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1e"/>
    <w:qFormat/>
    <w:rsid w:val="00A851E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e"/>
    <w:qFormat/>
    <w:rsid w:val="00A851E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e"/>
    <w:qFormat/>
    <w:rsid w:val="00A851E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e"/>
    <w:qFormat/>
    <w:rsid w:val="00A851E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e"/>
    <w:qFormat/>
    <w:rsid w:val="00A851E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e"/>
    <w:qFormat/>
    <w:rsid w:val="00A851E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e"/>
    <w:qFormat/>
    <w:rsid w:val="00A851E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e"/>
    <w:qFormat/>
    <w:rsid w:val="00A851E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e"/>
    <w:qFormat/>
    <w:rsid w:val="00A851E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e"/>
    <w:qFormat/>
    <w:rsid w:val="00A851E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e"/>
    <w:qFormat/>
    <w:rsid w:val="00A851E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2d">
    <w:name w:val="Основной текст с отступом Знак2"/>
    <w:uiPriority w:val="99"/>
    <w:semiHidden/>
    <w:rsid w:val="00A851E8"/>
  </w:style>
  <w:style w:type="character" w:customStyle="1" w:styleId="1ff4">
    <w:name w:val="Текст концевой сноски Знак1"/>
    <w:uiPriority w:val="99"/>
    <w:semiHidden/>
    <w:rsid w:val="00A851E8"/>
  </w:style>
  <w:style w:type="character" w:customStyle="1" w:styleId="1ff5">
    <w:name w:val="Текст сноски Знак1"/>
    <w:uiPriority w:val="99"/>
    <w:semiHidden/>
    <w:rsid w:val="00A851E8"/>
  </w:style>
  <w:style w:type="paragraph" w:customStyle="1" w:styleId="tekstob">
    <w:name w:val="tekstob"/>
    <w:basedOn w:val="1e"/>
    <w:uiPriority w:val="99"/>
    <w:qFormat/>
    <w:rsid w:val="00A851E8"/>
    <w:pPr>
      <w:spacing w:beforeAutospacing="1" w:afterAutospacing="1"/>
    </w:pPr>
  </w:style>
  <w:style w:type="paragraph" w:customStyle="1" w:styleId="tekstvlev">
    <w:name w:val="tekstvlev"/>
    <w:basedOn w:val="1e"/>
    <w:uiPriority w:val="99"/>
    <w:qFormat/>
    <w:rsid w:val="00A851E8"/>
    <w:pPr>
      <w:spacing w:beforeAutospacing="1" w:afterAutospacing="1"/>
    </w:pPr>
  </w:style>
  <w:style w:type="paragraph" w:customStyle="1" w:styleId="affff7">
    <w:name w:val="Знак"/>
    <w:basedOn w:val="1e"/>
    <w:qFormat/>
    <w:rsid w:val="00A851E8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8">
    <w:name w:val="Revision"/>
    <w:uiPriority w:val="99"/>
    <w:qFormat/>
    <w:rsid w:val="00A851E8"/>
    <w:pPr>
      <w:suppressAutoHyphens/>
    </w:pPr>
    <w:rPr>
      <w:rFonts w:ascii="Times New Roman" w:hAnsi="Times New Roman"/>
    </w:rPr>
  </w:style>
  <w:style w:type="character" w:customStyle="1" w:styleId="228">
    <w:name w:val="Цитата 2 Знак2"/>
    <w:uiPriority w:val="29"/>
    <w:rsid w:val="00A851E8"/>
    <w:rPr>
      <w:i/>
      <w:iCs/>
      <w:color w:val="000000"/>
      <w:lang w:eastAsia="zh-CN"/>
    </w:rPr>
  </w:style>
  <w:style w:type="character" w:customStyle="1" w:styleId="2e">
    <w:name w:val="Выделенная цитата Знак2"/>
    <w:uiPriority w:val="30"/>
    <w:rsid w:val="00A851E8"/>
    <w:rPr>
      <w:b/>
      <w:bCs/>
      <w:i/>
      <w:iCs/>
      <w:color w:val="4F81BD"/>
      <w:lang w:eastAsia="zh-CN"/>
    </w:rPr>
  </w:style>
  <w:style w:type="paragraph" w:customStyle="1" w:styleId="2f">
    <w:name w:val="Знак2"/>
    <w:basedOn w:val="1e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9">
    <w:name w:val="_Текст"/>
    <w:basedOn w:val="1e"/>
    <w:qFormat/>
    <w:rsid w:val="00A851E8"/>
    <w:pPr>
      <w:ind w:right="454" w:firstLine="720"/>
      <w:jc w:val="both"/>
    </w:pPr>
    <w:rPr>
      <w:sz w:val="28"/>
    </w:rPr>
  </w:style>
  <w:style w:type="paragraph" w:customStyle="1" w:styleId="2f0">
    <w:name w:val="Абзац списка2"/>
    <w:basedOn w:val="1e"/>
    <w:qFormat/>
    <w:rsid w:val="00A851E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Знак3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1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2">
    <w:name w:val="Основной текст26"/>
    <w:basedOn w:val="1e"/>
    <w:qFormat/>
    <w:rsid w:val="00A851E8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a">
    <w:name w:val="Нормальный (таблица)"/>
    <w:basedOn w:val="1e"/>
    <w:next w:val="1e"/>
    <w:uiPriority w:val="99"/>
    <w:qFormat/>
    <w:rsid w:val="00A851E8"/>
    <w:pPr>
      <w:widowControl w:val="0"/>
      <w:jc w:val="both"/>
    </w:pPr>
    <w:rPr>
      <w:rFonts w:ascii="Arial" w:hAnsi="Arial" w:cs="Arial"/>
    </w:rPr>
  </w:style>
  <w:style w:type="paragraph" w:customStyle="1" w:styleId="affffb">
    <w:name w:val="Прижатый влево"/>
    <w:basedOn w:val="1e"/>
    <w:next w:val="1e"/>
    <w:uiPriority w:val="99"/>
    <w:qFormat/>
    <w:rsid w:val="00A851E8"/>
    <w:pPr>
      <w:widowControl w:val="0"/>
    </w:pPr>
    <w:rPr>
      <w:rFonts w:ascii="Arial" w:hAnsi="Arial" w:cs="Arial"/>
    </w:rPr>
  </w:style>
  <w:style w:type="paragraph" w:customStyle="1" w:styleId="affff">
    <w:name w:val="текст в таблице"/>
    <w:basedOn w:val="1e"/>
    <w:link w:val="afffe"/>
    <w:qFormat/>
    <w:rsid w:val="00A851E8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c">
    <w:name w:val="Обычный НИОКР Знак"/>
    <w:basedOn w:val="1e"/>
    <w:uiPriority w:val="99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styleId="2c">
    <w:name w:val="Body Text 2"/>
    <w:basedOn w:val="1e"/>
    <w:link w:val="2b"/>
    <w:qFormat/>
    <w:rsid w:val="00A851E8"/>
    <w:pPr>
      <w:jc w:val="center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21a">
    <w:name w:val="Основной текст 2 Знак1"/>
    <w:uiPriority w:val="99"/>
    <w:semiHidden/>
    <w:rsid w:val="00A851E8"/>
    <w:rPr>
      <w:sz w:val="22"/>
      <w:szCs w:val="22"/>
      <w:lang w:eastAsia="en-US"/>
    </w:rPr>
  </w:style>
  <w:style w:type="paragraph" w:styleId="38">
    <w:name w:val="List Bullet 3"/>
    <w:basedOn w:val="1e"/>
    <w:rsid w:val="00A851E8"/>
    <w:pPr>
      <w:ind w:left="566" w:hanging="283"/>
    </w:pPr>
  </w:style>
  <w:style w:type="character" w:customStyle="1" w:styleId="1ff7">
    <w:name w:val="Текст Знак1"/>
    <w:uiPriority w:val="99"/>
    <w:semiHidden/>
    <w:rsid w:val="00A851E8"/>
    <w:rPr>
      <w:rFonts w:ascii="Consolas" w:hAnsi="Consolas"/>
      <w:sz w:val="21"/>
      <w:szCs w:val="21"/>
    </w:rPr>
  </w:style>
  <w:style w:type="paragraph" w:customStyle="1" w:styleId="font9">
    <w:name w:val="font9"/>
    <w:basedOn w:val="1e"/>
    <w:qFormat/>
    <w:rsid w:val="00A851E8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e"/>
    <w:qFormat/>
    <w:rsid w:val="00A851E8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e"/>
    <w:qFormat/>
    <w:rsid w:val="00A851E8"/>
    <w:pPr>
      <w:spacing w:beforeAutospacing="1" w:afterAutospacing="1"/>
    </w:pPr>
  </w:style>
  <w:style w:type="paragraph" w:customStyle="1" w:styleId="font12">
    <w:name w:val="font12"/>
    <w:basedOn w:val="1e"/>
    <w:qFormat/>
    <w:rsid w:val="00A851E8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e"/>
    <w:qFormat/>
    <w:rsid w:val="00A851E8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e"/>
    <w:qFormat/>
    <w:rsid w:val="00A851E8"/>
    <w:pPr>
      <w:spacing w:beforeAutospacing="1" w:afterAutospacing="1"/>
    </w:pPr>
  </w:style>
  <w:style w:type="paragraph" w:customStyle="1" w:styleId="font15">
    <w:name w:val="font15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e"/>
    <w:qFormat/>
    <w:rsid w:val="00A851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e"/>
    <w:qFormat/>
    <w:rsid w:val="00A851E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e"/>
    <w:qFormat/>
    <w:rsid w:val="00A851E8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e"/>
    <w:qFormat/>
    <w:rsid w:val="00A851E8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e"/>
    <w:qFormat/>
    <w:rsid w:val="00A851E8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1ff8">
    <w:name w:val="Схема документа1"/>
    <w:basedOn w:val="1e"/>
    <w:next w:val="affff1"/>
    <w:uiPriority w:val="99"/>
    <w:semiHidden/>
    <w:unhideWhenUsed/>
    <w:qFormat/>
    <w:rsid w:val="00A851E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ff9">
    <w:name w:val="Схема документа Знак1"/>
    <w:uiPriority w:val="99"/>
    <w:semiHidden/>
    <w:rsid w:val="00A851E8"/>
    <w:rPr>
      <w:rFonts w:ascii="Segoe UI" w:hAnsi="Segoe UI" w:cs="Segoe UI"/>
      <w:sz w:val="16"/>
      <w:szCs w:val="16"/>
    </w:rPr>
  </w:style>
  <w:style w:type="paragraph" w:customStyle="1" w:styleId="western">
    <w:name w:val="western"/>
    <w:basedOn w:val="1e"/>
    <w:qFormat/>
    <w:rsid w:val="00A851E8"/>
    <w:pPr>
      <w:widowControl w:val="0"/>
      <w:spacing w:before="100" w:after="119"/>
    </w:pPr>
  </w:style>
  <w:style w:type="paragraph" w:customStyle="1" w:styleId="affffd">
    <w:name w:val="Содержимое врезки"/>
    <w:basedOn w:val="1e"/>
    <w:qFormat/>
    <w:rsid w:val="00A851E8"/>
    <w:pPr>
      <w:widowControl w:val="0"/>
    </w:pPr>
  </w:style>
  <w:style w:type="numbering" w:customStyle="1" w:styleId="1100">
    <w:name w:val="Нет списка110"/>
    <w:uiPriority w:val="99"/>
    <w:semiHidden/>
    <w:unhideWhenUsed/>
    <w:qFormat/>
    <w:rsid w:val="00A851E8"/>
  </w:style>
  <w:style w:type="numbering" w:customStyle="1" w:styleId="1ffa">
    <w:name w:val="Стиль1"/>
    <w:qFormat/>
    <w:rsid w:val="00A851E8"/>
  </w:style>
  <w:style w:type="numbering" w:customStyle="1" w:styleId="2f1">
    <w:name w:val="Стиль2"/>
    <w:qFormat/>
    <w:rsid w:val="00A851E8"/>
  </w:style>
  <w:style w:type="numbering" w:customStyle="1" w:styleId="39">
    <w:name w:val="Стиль3"/>
    <w:qFormat/>
    <w:rsid w:val="00A851E8"/>
  </w:style>
  <w:style w:type="numbering" w:customStyle="1" w:styleId="1170">
    <w:name w:val="Нет списка117"/>
    <w:uiPriority w:val="99"/>
    <w:semiHidden/>
    <w:unhideWhenUsed/>
    <w:qFormat/>
    <w:rsid w:val="00A851E8"/>
  </w:style>
  <w:style w:type="numbering" w:customStyle="1" w:styleId="1113">
    <w:name w:val="Нет списка1113"/>
    <w:uiPriority w:val="99"/>
    <w:semiHidden/>
    <w:unhideWhenUsed/>
    <w:qFormat/>
    <w:rsid w:val="00A851E8"/>
  </w:style>
  <w:style w:type="numbering" w:customStyle="1" w:styleId="290">
    <w:name w:val="Нет списка29"/>
    <w:uiPriority w:val="99"/>
    <w:semiHidden/>
    <w:unhideWhenUsed/>
    <w:qFormat/>
    <w:rsid w:val="00A851E8"/>
  </w:style>
  <w:style w:type="numbering" w:customStyle="1" w:styleId="370">
    <w:name w:val="Нет списка37"/>
    <w:uiPriority w:val="99"/>
    <w:semiHidden/>
    <w:unhideWhenUsed/>
    <w:qFormat/>
    <w:rsid w:val="00A851E8"/>
  </w:style>
  <w:style w:type="numbering" w:customStyle="1" w:styleId="127">
    <w:name w:val="Нет списка127"/>
    <w:uiPriority w:val="99"/>
    <w:semiHidden/>
    <w:unhideWhenUsed/>
    <w:qFormat/>
    <w:rsid w:val="00A851E8"/>
  </w:style>
  <w:style w:type="numbering" w:customStyle="1" w:styleId="2170">
    <w:name w:val="Нет списка217"/>
    <w:uiPriority w:val="99"/>
    <w:semiHidden/>
    <w:unhideWhenUsed/>
    <w:qFormat/>
    <w:rsid w:val="00A851E8"/>
  </w:style>
  <w:style w:type="numbering" w:customStyle="1" w:styleId="470">
    <w:name w:val="Нет списка47"/>
    <w:uiPriority w:val="99"/>
    <w:semiHidden/>
    <w:unhideWhenUsed/>
    <w:qFormat/>
    <w:rsid w:val="00A851E8"/>
  </w:style>
  <w:style w:type="numbering" w:customStyle="1" w:styleId="1320">
    <w:name w:val="Нет списка132"/>
    <w:uiPriority w:val="99"/>
    <w:semiHidden/>
    <w:unhideWhenUsed/>
    <w:qFormat/>
    <w:rsid w:val="00A851E8"/>
  </w:style>
  <w:style w:type="numbering" w:customStyle="1" w:styleId="2270">
    <w:name w:val="Нет списка227"/>
    <w:uiPriority w:val="99"/>
    <w:semiHidden/>
    <w:unhideWhenUsed/>
    <w:qFormat/>
    <w:rsid w:val="00A851E8"/>
  </w:style>
  <w:style w:type="numbering" w:customStyle="1" w:styleId="520">
    <w:name w:val="Нет списка52"/>
    <w:uiPriority w:val="99"/>
    <w:semiHidden/>
    <w:unhideWhenUsed/>
    <w:qFormat/>
    <w:rsid w:val="00A851E8"/>
  </w:style>
  <w:style w:type="numbering" w:customStyle="1" w:styleId="1420">
    <w:name w:val="Нет списка142"/>
    <w:uiPriority w:val="99"/>
    <w:semiHidden/>
    <w:unhideWhenUsed/>
    <w:qFormat/>
    <w:rsid w:val="00A851E8"/>
  </w:style>
  <w:style w:type="numbering" w:customStyle="1" w:styleId="2320">
    <w:name w:val="Нет списка232"/>
    <w:uiPriority w:val="99"/>
    <w:semiHidden/>
    <w:unhideWhenUsed/>
    <w:qFormat/>
    <w:rsid w:val="00A851E8"/>
  </w:style>
  <w:style w:type="numbering" w:customStyle="1" w:styleId="620">
    <w:name w:val="Нет списка62"/>
    <w:uiPriority w:val="99"/>
    <w:semiHidden/>
    <w:unhideWhenUsed/>
    <w:qFormat/>
    <w:rsid w:val="00A851E8"/>
  </w:style>
  <w:style w:type="numbering" w:customStyle="1" w:styleId="1520">
    <w:name w:val="Нет списка152"/>
    <w:uiPriority w:val="99"/>
    <w:semiHidden/>
    <w:unhideWhenUsed/>
    <w:qFormat/>
    <w:rsid w:val="00A851E8"/>
  </w:style>
  <w:style w:type="numbering" w:customStyle="1" w:styleId="1122">
    <w:name w:val="Нет списка1122"/>
    <w:uiPriority w:val="99"/>
    <w:semiHidden/>
    <w:unhideWhenUsed/>
    <w:qFormat/>
    <w:rsid w:val="00A851E8"/>
  </w:style>
  <w:style w:type="numbering" w:customStyle="1" w:styleId="2420">
    <w:name w:val="Нет списка242"/>
    <w:uiPriority w:val="99"/>
    <w:semiHidden/>
    <w:unhideWhenUsed/>
    <w:qFormat/>
    <w:rsid w:val="00A851E8"/>
  </w:style>
  <w:style w:type="numbering" w:customStyle="1" w:styleId="3120">
    <w:name w:val="Нет списка312"/>
    <w:uiPriority w:val="99"/>
    <w:semiHidden/>
    <w:unhideWhenUsed/>
    <w:qFormat/>
    <w:rsid w:val="00A851E8"/>
  </w:style>
  <w:style w:type="numbering" w:customStyle="1" w:styleId="12120">
    <w:name w:val="Нет списка1212"/>
    <w:uiPriority w:val="99"/>
    <w:semiHidden/>
    <w:unhideWhenUsed/>
    <w:qFormat/>
    <w:rsid w:val="00A851E8"/>
  </w:style>
  <w:style w:type="numbering" w:customStyle="1" w:styleId="21120">
    <w:name w:val="Нет списка2112"/>
    <w:uiPriority w:val="99"/>
    <w:semiHidden/>
    <w:unhideWhenUsed/>
    <w:qFormat/>
    <w:rsid w:val="00A851E8"/>
  </w:style>
  <w:style w:type="numbering" w:customStyle="1" w:styleId="4120">
    <w:name w:val="Нет списка412"/>
    <w:uiPriority w:val="99"/>
    <w:semiHidden/>
    <w:unhideWhenUsed/>
    <w:qFormat/>
    <w:rsid w:val="00A851E8"/>
  </w:style>
  <w:style w:type="numbering" w:customStyle="1" w:styleId="13120">
    <w:name w:val="Нет списка1312"/>
    <w:uiPriority w:val="99"/>
    <w:semiHidden/>
    <w:unhideWhenUsed/>
    <w:qFormat/>
    <w:rsid w:val="00A851E8"/>
  </w:style>
  <w:style w:type="numbering" w:customStyle="1" w:styleId="2212">
    <w:name w:val="Нет списка2212"/>
    <w:uiPriority w:val="99"/>
    <w:semiHidden/>
    <w:unhideWhenUsed/>
    <w:qFormat/>
    <w:rsid w:val="00A851E8"/>
  </w:style>
  <w:style w:type="numbering" w:customStyle="1" w:styleId="5120">
    <w:name w:val="Нет списка512"/>
    <w:uiPriority w:val="99"/>
    <w:semiHidden/>
    <w:unhideWhenUsed/>
    <w:qFormat/>
    <w:rsid w:val="00A851E8"/>
  </w:style>
  <w:style w:type="numbering" w:customStyle="1" w:styleId="14120">
    <w:name w:val="Нет списка1412"/>
    <w:uiPriority w:val="99"/>
    <w:semiHidden/>
    <w:unhideWhenUsed/>
    <w:qFormat/>
    <w:rsid w:val="00A851E8"/>
  </w:style>
  <w:style w:type="numbering" w:customStyle="1" w:styleId="2312">
    <w:name w:val="Нет списка2312"/>
    <w:uiPriority w:val="99"/>
    <w:semiHidden/>
    <w:unhideWhenUsed/>
    <w:qFormat/>
    <w:rsid w:val="00A851E8"/>
  </w:style>
  <w:style w:type="numbering" w:customStyle="1" w:styleId="720">
    <w:name w:val="Нет списка72"/>
    <w:uiPriority w:val="99"/>
    <w:semiHidden/>
    <w:unhideWhenUsed/>
    <w:qFormat/>
    <w:rsid w:val="00A851E8"/>
  </w:style>
  <w:style w:type="numbering" w:customStyle="1" w:styleId="1620">
    <w:name w:val="Нет списка162"/>
    <w:uiPriority w:val="99"/>
    <w:semiHidden/>
    <w:unhideWhenUsed/>
    <w:qFormat/>
    <w:rsid w:val="00A851E8"/>
  </w:style>
  <w:style w:type="numbering" w:customStyle="1" w:styleId="118">
    <w:name w:val="Стиль11"/>
    <w:qFormat/>
    <w:rsid w:val="00A851E8"/>
  </w:style>
  <w:style w:type="numbering" w:customStyle="1" w:styleId="21b">
    <w:name w:val="Стиль21"/>
    <w:qFormat/>
    <w:rsid w:val="00A851E8"/>
  </w:style>
  <w:style w:type="numbering" w:customStyle="1" w:styleId="313">
    <w:name w:val="Стиль31"/>
    <w:qFormat/>
    <w:rsid w:val="00A851E8"/>
  </w:style>
  <w:style w:type="numbering" w:customStyle="1" w:styleId="1132">
    <w:name w:val="Нет списка1132"/>
    <w:uiPriority w:val="99"/>
    <w:semiHidden/>
    <w:unhideWhenUsed/>
    <w:qFormat/>
    <w:rsid w:val="00A851E8"/>
  </w:style>
  <w:style w:type="numbering" w:customStyle="1" w:styleId="2520">
    <w:name w:val="Нет списка252"/>
    <w:uiPriority w:val="99"/>
    <w:semiHidden/>
    <w:unhideWhenUsed/>
    <w:qFormat/>
    <w:rsid w:val="00A851E8"/>
  </w:style>
  <w:style w:type="numbering" w:customStyle="1" w:styleId="322">
    <w:name w:val="Нет списка322"/>
    <w:uiPriority w:val="99"/>
    <w:semiHidden/>
    <w:unhideWhenUsed/>
    <w:qFormat/>
    <w:rsid w:val="00A851E8"/>
  </w:style>
  <w:style w:type="numbering" w:customStyle="1" w:styleId="1222">
    <w:name w:val="Нет списка1222"/>
    <w:uiPriority w:val="99"/>
    <w:semiHidden/>
    <w:unhideWhenUsed/>
    <w:qFormat/>
    <w:rsid w:val="00A851E8"/>
  </w:style>
  <w:style w:type="numbering" w:customStyle="1" w:styleId="2122">
    <w:name w:val="Нет списка2122"/>
    <w:uiPriority w:val="99"/>
    <w:semiHidden/>
    <w:unhideWhenUsed/>
    <w:qFormat/>
    <w:rsid w:val="00A851E8"/>
  </w:style>
  <w:style w:type="numbering" w:customStyle="1" w:styleId="422">
    <w:name w:val="Нет списка422"/>
    <w:uiPriority w:val="99"/>
    <w:semiHidden/>
    <w:unhideWhenUsed/>
    <w:qFormat/>
    <w:rsid w:val="00A851E8"/>
  </w:style>
  <w:style w:type="numbering" w:customStyle="1" w:styleId="1321">
    <w:name w:val="Нет списка1321"/>
    <w:uiPriority w:val="99"/>
    <w:semiHidden/>
    <w:unhideWhenUsed/>
    <w:qFormat/>
    <w:rsid w:val="00A851E8"/>
  </w:style>
  <w:style w:type="numbering" w:customStyle="1" w:styleId="2222">
    <w:name w:val="Нет списка2222"/>
    <w:uiPriority w:val="99"/>
    <w:semiHidden/>
    <w:unhideWhenUsed/>
    <w:qFormat/>
    <w:rsid w:val="00A851E8"/>
  </w:style>
  <w:style w:type="numbering" w:customStyle="1" w:styleId="521">
    <w:name w:val="Нет списка521"/>
    <w:uiPriority w:val="99"/>
    <w:semiHidden/>
    <w:unhideWhenUsed/>
    <w:qFormat/>
    <w:rsid w:val="00A851E8"/>
  </w:style>
  <w:style w:type="numbering" w:customStyle="1" w:styleId="1421">
    <w:name w:val="Нет списка1421"/>
    <w:uiPriority w:val="99"/>
    <w:semiHidden/>
    <w:unhideWhenUsed/>
    <w:qFormat/>
    <w:rsid w:val="00A851E8"/>
  </w:style>
  <w:style w:type="numbering" w:customStyle="1" w:styleId="2321">
    <w:name w:val="Нет списка2321"/>
    <w:uiPriority w:val="99"/>
    <w:semiHidden/>
    <w:unhideWhenUsed/>
    <w:qFormat/>
    <w:rsid w:val="00A851E8"/>
  </w:style>
  <w:style w:type="numbering" w:customStyle="1" w:styleId="820">
    <w:name w:val="Нет списка82"/>
    <w:uiPriority w:val="99"/>
    <w:semiHidden/>
    <w:unhideWhenUsed/>
    <w:qFormat/>
    <w:rsid w:val="00A851E8"/>
  </w:style>
  <w:style w:type="numbering" w:customStyle="1" w:styleId="172">
    <w:name w:val="Нет списка172"/>
    <w:uiPriority w:val="99"/>
    <w:semiHidden/>
    <w:unhideWhenUsed/>
    <w:qFormat/>
    <w:rsid w:val="00A851E8"/>
  </w:style>
  <w:style w:type="numbering" w:customStyle="1" w:styleId="920">
    <w:name w:val="Нет списка92"/>
    <w:uiPriority w:val="99"/>
    <w:semiHidden/>
    <w:unhideWhenUsed/>
    <w:qFormat/>
    <w:rsid w:val="00A851E8"/>
  </w:style>
  <w:style w:type="numbering" w:customStyle="1" w:styleId="1820">
    <w:name w:val="Нет списка182"/>
    <w:uiPriority w:val="99"/>
    <w:semiHidden/>
    <w:unhideWhenUsed/>
    <w:qFormat/>
    <w:rsid w:val="00A851E8"/>
  </w:style>
  <w:style w:type="numbering" w:customStyle="1" w:styleId="1142">
    <w:name w:val="Нет списка1142"/>
    <w:uiPriority w:val="99"/>
    <w:semiHidden/>
    <w:unhideWhenUsed/>
    <w:qFormat/>
    <w:rsid w:val="00A851E8"/>
  </w:style>
  <w:style w:type="numbering" w:customStyle="1" w:styleId="2620">
    <w:name w:val="Нет списка262"/>
    <w:uiPriority w:val="99"/>
    <w:semiHidden/>
    <w:unhideWhenUsed/>
    <w:qFormat/>
    <w:rsid w:val="00A851E8"/>
  </w:style>
  <w:style w:type="numbering" w:customStyle="1" w:styleId="332">
    <w:name w:val="Нет списка332"/>
    <w:uiPriority w:val="99"/>
    <w:semiHidden/>
    <w:unhideWhenUsed/>
    <w:qFormat/>
    <w:rsid w:val="00A851E8"/>
  </w:style>
  <w:style w:type="numbering" w:customStyle="1" w:styleId="1232">
    <w:name w:val="Нет списка1232"/>
    <w:uiPriority w:val="99"/>
    <w:semiHidden/>
    <w:unhideWhenUsed/>
    <w:qFormat/>
    <w:rsid w:val="00A851E8"/>
  </w:style>
  <w:style w:type="numbering" w:customStyle="1" w:styleId="2132">
    <w:name w:val="Нет списка2132"/>
    <w:uiPriority w:val="99"/>
    <w:semiHidden/>
    <w:unhideWhenUsed/>
    <w:qFormat/>
    <w:rsid w:val="00A851E8"/>
  </w:style>
  <w:style w:type="numbering" w:customStyle="1" w:styleId="432">
    <w:name w:val="Нет списка432"/>
    <w:uiPriority w:val="99"/>
    <w:semiHidden/>
    <w:unhideWhenUsed/>
    <w:qFormat/>
    <w:rsid w:val="00A851E8"/>
  </w:style>
  <w:style w:type="numbering" w:customStyle="1" w:styleId="1330">
    <w:name w:val="Нет списка133"/>
    <w:uiPriority w:val="99"/>
    <w:semiHidden/>
    <w:unhideWhenUsed/>
    <w:qFormat/>
    <w:rsid w:val="00A851E8"/>
  </w:style>
  <w:style w:type="numbering" w:customStyle="1" w:styleId="2232">
    <w:name w:val="Нет списка2232"/>
    <w:uiPriority w:val="99"/>
    <w:semiHidden/>
    <w:unhideWhenUsed/>
    <w:qFormat/>
    <w:rsid w:val="00A851E8"/>
  </w:style>
  <w:style w:type="numbering" w:customStyle="1" w:styleId="530">
    <w:name w:val="Нет списка53"/>
    <w:uiPriority w:val="99"/>
    <w:semiHidden/>
    <w:unhideWhenUsed/>
    <w:qFormat/>
    <w:rsid w:val="00A851E8"/>
  </w:style>
  <w:style w:type="numbering" w:customStyle="1" w:styleId="1430">
    <w:name w:val="Нет списка143"/>
    <w:uiPriority w:val="99"/>
    <w:semiHidden/>
    <w:unhideWhenUsed/>
    <w:qFormat/>
    <w:rsid w:val="00A851E8"/>
  </w:style>
  <w:style w:type="numbering" w:customStyle="1" w:styleId="233">
    <w:name w:val="Нет списка233"/>
    <w:uiPriority w:val="99"/>
    <w:semiHidden/>
    <w:unhideWhenUsed/>
    <w:qFormat/>
    <w:rsid w:val="00A851E8"/>
  </w:style>
  <w:style w:type="numbering" w:customStyle="1" w:styleId="102">
    <w:name w:val="Нет списка102"/>
    <w:uiPriority w:val="99"/>
    <w:semiHidden/>
    <w:unhideWhenUsed/>
    <w:qFormat/>
    <w:rsid w:val="00A851E8"/>
  </w:style>
  <w:style w:type="numbering" w:customStyle="1" w:styleId="1910">
    <w:name w:val="Нет списка191"/>
    <w:uiPriority w:val="99"/>
    <w:semiHidden/>
    <w:unhideWhenUsed/>
    <w:qFormat/>
    <w:rsid w:val="00A851E8"/>
  </w:style>
  <w:style w:type="numbering" w:customStyle="1" w:styleId="272">
    <w:name w:val="Нет списка272"/>
    <w:uiPriority w:val="99"/>
    <w:semiHidden/>
    <w:unhideWhenUsed/>
    <w:qFormat/>
    <w:rsid w:val="00A851E8"/>
  </w:style>
  <w:style w:type="numbering" w:customStyle="1" w:styleId="200">
    <w:name w:val="Нет списка20"/>
    <w:uiPriority w:val="99"/>
    <w:semiHidden/>
    <w:unhideWhenUsed/>
    <w:qFormat/>
    <w:rsid w:val="00A851E8"/>
  </w:style>
  <w:style w:type="numbering" w:customStyle="1" w:styleId="1101">
    <w:name w:val="Нет списка1101"/>
    <w:uiPriority w:val="99"/>
    <w:semiHidden/>
    <w:unhideWhenUsed/>
    <w:qFormat/>
    <w:rsid w:val="00A851E8"/>
  </w:style>
  <w:style w:type="numbering" w:customStyle="1" w:styleId="282">
    <w:name w:val="Нет списка282"/>
    <w:uiPriority w:val="99"/>
    <w:semiHidden/>
    <w:unhideWhenUsed/>
    <w:qFormat/>
    <w:rsid w:val="00A851E8"/>
  </w:style>
  <w:style w:type="numbering" w:customStyle="1" w:styleId="291">
    <w:name w:val="Нет списка291"/>
    <w:uiPriority w:val="99"/>
    <w:semiHidden/>
    <w:unhideWhenUsed/>
    <w:qFormat/>
    <w:rsid w:val="00A851E8"/>
  </w:style>
  <w:style w:type="numbering" w:customStyle="1" w:styleId="1152">
    <w:name w:val="Нет списка1152"/>
    <w:uiPriority w:val="99"/>
    <w:semiHidden/>
    <w:unhideWhenUsed/>
    <w:qFormat/>
    <w:rsid w:val="00A851E8"/>
  </w:style>
  <w:style w:type="numbering" w:customStyle="1" w:styleId="2100">
    <w:name w:val="Нет списка210"/>
    <w:uiPriority w:val="99"/>
    <w:semiHidden/>
    <w:unhideWhenUsed/>
    <w:qFormat/>
    <w:rsid w:val="00A851E8"/>
  </w:style>
  <w:style w:type="numbering" w:customStyle="1" w:styleId="300">
    <w:name w:val="Нет списка30"/>
    <w:uiPriority w:val="99"/>
    <w:semiHidden/>
    <w:unhideWhenUsed/>
    <w:qFormat/>
    <w:rsid w:val="00A851E8"/>
  </w:style>
  <w:style w:type="numbering" w:customStyle="1" w:styleId="342">
    <w:name w:val="Нет списка342"/>
    <w:uiPriority w:val="99"/>
    <w:semiHidden/>
    <w:unhideWhenUsed/>
    <w:qFormat/>
    <w:rsid w:val="00A851E8"/>
  </w:style>
  <w:style w:type="numbering" w:customStyle="1" w:styleId="1162">
    <w:name w:val="Нет списка1162"/>
    <w:uiPriority w:val="99"/>
    <w:semiHidden/>
    <w:unhideWhenUsed/>
    <w:qFormat/>
    <w:rsid w:val="00A851E8"/>
  </w:style>
  <w:style w:type="numbering" w:customStyle="1" w:styleId="128">
    <w:name w:val="Стиль12"/>
    <w:qFormat/>
    <w:rsid w:val="00A851E8"/>
  </w:style>
  <w:style w:type="numbering" w:customStyle="1" w:styleId="229">
    <w:name w:val="Стиль22"/>
    <w:qFormat/>
    <w:rsid w:val="00A851E8"/>
  </w:style>
  <w:style w:type="numbering" w:customStyle="1" w:styleId="323">
    <w:name w:val="Стиль32"/>
    <w:qFormat/>
    <w:rsid w:val="00A851E8"/>
  </w:style>
  <w:style w:type="numbering" w:customStyle="1" w:styleId="1171">
    <w:name w:val="Нет списка1171"/>
    <w:uiPriority w:val="99"/>
    <w:semiHidden/>
    <w:unhideWhenUsed/>
    <w:qFormat/>
    <w:rsid w:val="00A851E8"/>
  </w:style>
  <w:style w:type="numbering" w:customStyle="1" w:styleId="2142">
    <w:name w:val="Нет списка2142"/>
    <w:uiPriority w:val="99"/>
    <w:semiHidden/>
    <w:unhideWhenUsed/>
    <w:qFormat/>
    <w:rsid w:val="00A851E8"/>
  </w:style>
  <w:style w:type="numbering" w:customStyle="1" w:styleId="352">
    <w:name w:val="Нет списка352"/>
    <w:uiPriority w:val="99"/>
    <w:semiHidden/>
    <w:unhideWhenUsed/>
    <w:qFormat/>
    <w:rsid w:val="00A851E8"/>
  </w:style>
  <w:style w:type="numbering" w:customStyle="1" w:styleId="1242">
    <w:name w:val="Нет списка1242"/>
    <w:uiPriority w:val="99"/>
    <w:semiHidden/>
    <w:unhideWhenUsed/>
    <w:qFormat/>
    <w:rsid w:val="00A851E8"/>
  </w:style>
  <w:style w:type="numbering" w:customStyle="1" w:styleId="2152">
    <w:name w:val="Нет списка2152"/>
    <w:uiPriority w:val="99"/>
    <w:semiHidden/>
    <w:unhideWhenUsed/>
    <w:qFormat/>
    <w:rsid w:val="00A851E8"/>
  </w:style>
  <w:style w:type="numbering" w:customStyle="1" w:styleId="442">
    <w:name w:val="Нет списка442"/>
    <w:uiPriority w:val="99"/>
    <w:semiHidden/>
    <w:unhideWhenUsed/>
    <w:qFormat/>
    <w:rsid w:val="00A851E8"/>
  </w:style>
  <w:style w:type="numbering" w:customStyle="1" w:styleId="134">
    <w:name w:val="Нет списка134"/>
    <w:uiPriority w:val="99"/>
    <w:semiHidden/>
    <w:unhideWhenUsed/>
    <w:qFormat/>
    <w:rsid w:val="00A851E8"/>
  </w:style>
  <w:style w:type="numbering" w:customStyle="1" w:styleId="2242">
    <w:name w:val="Нет списка2242"/>
    <w:uiPriority w:val="99"/>
    <w:semiHidden/>
    <w:unhideWhenUsed/>
    <w:qFormat/>
    <w:rsid w:val="00A851E8"/>
  </w:style>
  <w:style w:type="numbering" w:customStyle="1" w:styleId="54">
    <w:name w:val="Нет списка54"/>
    <w:uiPriority w:val="99"/>
    <w:semiHidden/>
    <w:unhideWhenUsed/>
    <w:qFormat/>
    <w:rsid w:val="00A851E8"/>
  </w:style>
  <w:style w:type="numbering" w:customStyle="1" w:styleId="144">
    <w:name w:val="Нет списка144"/>
    <w:uiPriority w:val="99"/>
    <w:semiHidden/>
    <w:unhideWhenUsed/>
    <w:qFormat/>
    <w:rsid w:val="00A851E8"/>
  </w:style>
  <w:style w:type="numbering" w:customStyle="1" w:styleId="234">
    <w:name w:val="Нет списка234"/>
    <w:uiPriority w:val="99"/>
    <w:semiHidden/>
    <w:unhideWhenUsed/>
    <w:qFormat/>
    <w:rsid w:val="00A851E8"/>
  </w:style>
  <w:style w:type="numbering" w:customStyle="1" w:styleId="362">
    <w:name w:val="Нет списка362"/>
    <w:uiPriority w:val="99"/>
    <w:semiHidden/>
    <w:unhideWhenUsed/>
    <w:qFormat/>
    <w:rsid w:val="00A851E8"/>
  </w:style>
  <w:style w:type="numbering" w:customStyle="1" w:styleId="1180">
    <w:name w:val="Нет списка118"/>
    <w:uiPriority w:val="99"/>
    <w:semiHidden/>
    <w:unhideWhenUsed/>
    <w:qFormat/>
    <w:rsid w:val="00A851E8"/>
  </w:style>
  <w:style w:type="numbering" w:customStyle="1" w:styleId="119">
    <w:name w:val="Нет списка119"/>
    <w:uiPriority w:val="99"/>
    <w:semiHidden/>
    <w:unhideWhenUsed/>
    <w:qFormat/>
    <w:rsid w:val="00A851E8"/>
  </w:style>
  <w:style w:type="numbering" w:customStyle="1" w:styleId="2162">
    <w:name w:val="Нет списка2162"/>
    <w:uiPriority w:val="99"/>
    <w:semiHidden/>
    <w:unhideWhenUsed/>
    <w:qFormat/>
    <w:rsid w:val="00A851E8"/>
  </w:style>
  <w:style w:type="numbering" w:customStyle="1" w:styleId="371">
    <w:name w:val="Нет списка371"/>
    <w:uiPriority w:val="99"/>
    <w:semiHidden/>
    <w:unhideWhenUsed/>
    <w:qFormat/>
    <w:rsid w:val="00A851E8"/>
  </w:style>
  <w:style w:type="numbering" w:customStyle="1" w:styleId="1252">
    <w:name w:val="Нет списка1252"/>
    <w:uiPriority w:val="99"/>
    <w:semiHidden/>
    <w:unhideWhenUsed/>
    <w:qFormat/>
    <w:rsid w:val="00A851E8"/>
  </w:style>
  <w:style w:type="numbering" w:customStyle="1" w:styleId="2171">
    <w:name w:val="Нет списка2171"/>
    <w:uiPriority w:val="99"/>
    <w:semiHidden/>
    <w:unhideWhenUsed/>
    <w:qFormat/>
    <w:rsid w:val="00A851E8"/>
  </w:style>
  <w:style w:type="numbering" w:customStyle="1" w:styleId="452">
    <w:name w:val="Нет списка452"/>
    <w:uiPriority w:val="99"/>
    <w:semiHidden/>
    <w:unhideWhenUsed/>
    <w:qFormat/>
    <w:rsid w:val="00A851E8"/>
  </w:style>
  <w:style w:type="numbering" w:customStyle="1" w:styleId="135">
    <w:name w:val="Нет списка135"/>
    <w:uiPriority w:val="99"/>
    <w:semiHidden/>
    <w:unhideWhenUsed/>
    <w:qFormat/>
    <w:rsid w:val="00A851E8"/>
  </w:style>
  <w:style w:type="numbering" w:customStyle="1" w:styleId="2252">
    <w:name w:val="Нет списка2252"/>
    <w:uiPriority w:val="99"/>
    <w:semiHidden/>
    <w:unhideWhenUsed/>
    <w:qFormat/>
    <w:rsid w:val="00A851E8"/>
  </w:style>
  <w:style w:type="numbering" w:customStyle="1" w:styleId="55">
    <w:name w:val="Нет списка55"/>
    <w:uiPriority w:val="99"/>
    <w:semiHidden/>
    <w:unhideWhenUsed/>
    <w:qFormat/>
    <w:rsid w:val="00A851E8"/>
  </w:style>
  <w:style w:type="numbering" w:customStyle="1" w:styleId="145">
    <w:name w:val="Нет списка145"/>
    <w:uiPriority w:val="99"/>
    <w:semiHidden/>
    <w:unhideWhenUsed/>
    <w:qFormat/>
    <w:rsid w:val="00A851E8"/>
  </w:style>
  <w:style w:type="numbering" w:customStyle="1" w:styleId="235">
    <w:name w:val="Нет списка235"/>
    <w:uiPriority w:val="99"/>
    <w:semiHidden/>
    <w:unhideWhenUsed/>
    <w:qFormat/>
    <w:rsid w:val="00A851E8"/>
  </w:style>
  <w:style w:type="table" w:customStyle="1" w:styleId="93">
    <w:name w:val="Сетка таблицы9"/>
    <w:basedOn w:val="a1"/>
    <w:next w:val="ab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1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"/>
    <w:basedOn w:val="a1"/>
    <w:uiPriority w:val="29"/>
    <w:rsid w:val="00A851E8"/>
    <w:pPr>
      <w:suppressAutoHyphens/>
    </w:pPr>
    <w:rPr>
      <w:rFonts w:ascii="Times New Roman" w:hAnsi="Times New Roman"/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Светлая заливка - Акцент 31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03">
    <w:name w:val="Сетка таблицы1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Document Map"/>
    <w:basedOn w:val="a"/>
    <w:link w:val="affff0"/>
    <w:uiPriority w:val="99"/>
    <w:semiHidden/>
    <w:unhideWhenUsed/>
    <w:rsid w:val="00A851E8"/>
    <w:rPr>
      <w:rFonts w:ascii="Tahoma" w:eastAsia="Calibri" w:hAnsi="Tahoma" w:cs="Tahoma"/>
      <w:sz w:val="16"/>
      <w:szCs w:val="16"/>
    </w:rPr>
  </w:style>
  <w:style w:type="character" w:customStyle="1" w:styleId="2f2">
    <w:name w:val="Схема документа Знак2"/>
    <w:uiPriority w:val="99"/>
    <w:semiHidden/>
    <w:rsid w:val="00A851E8"/>
    <w:rPr>
      <w:rFonts w:ascii="Segoe UI" w:hAnsi="Segoe UI" w:cs="Segoe UI"/>
      <w:sz w:val="16"/>
      <w:szCs w:val="16"/>
      <w:lang w:eastAsia="en-US"/>
    </w:rPr>
  </w:style>
  <w:style w:type="table" w:customStyle="1" w:styleId="283">
    <w:name w:val="Сетка таблицы28"/>
    <w:basedOn w:val="a1"/>
    <w:next w:val="ab"/>
    <w:uiPriority w:val="39"/>
    <w:rsid w:val="00A851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текст"/>
    <w:basedOn w:val="a"/>
    <w:uiPriority w:val="99"/>
    <w:rsid w:val="004C68D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  <w:lang w:eastAsia="ru-RU"/>
    </w:rPr>
  </w:style>
  <w:style w:type="table" w:customStyle="1" w:styleId="292">
    <w:name w:val="Сетка таблицы29"/>
    <w:basedOn w:val="a1"/>
    <w:next w:val="ab"/>
    <w:uiPriority w:val="59"/>
    <w:rsid w:val="00810965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7755EE"/>
  </w:style>
  <w:style w:type="paragraph" w:customStyle="1" w:styleId="msonormal0">
    <w:name w:val="msonormal"/>
    <w:basedOn w:val="a"/>
    <w:rsid w:val="0077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90">
    <w:name w:val="Нет списка39"/>
    <w:next w:val="a2"/>
    <w:uiPriority w:val="99"/>
    <w:semiHidden/>
    <w:unhideWhenUsed/>
    <w:rsid w:val="009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DC005-2B49-4663-B988-FBE3EC37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43</Pages>
  <Words>10371</Words>
  <Characters>59121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69354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Андрей Дмитриевич</dc:creator>
  <cp:keywords/>
  <cp:lastModifiedBy>Мыцикова К А</cp:lastModifiedBy>
  <cp:revision>6</cp:revision>
  <cp:lastPrinted>2024-06-24T12:33:00Z</cp:lastPrinted>
  <dcterms:created xsi:type="dcterms:W3CDTF">2024-04-01T08:10:00Z</dcterms:created>
  <dcterms:modified xsi:type="dcterms:W3CDTF">2024-06-24T12:36:00Z</dcterms:modified>
</cp:coreProperties>
</file>